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16" w:rsidRDefault="00585F16" w:rsidP="00585F16">
      <w:pPr>
        <w:pStyle w:val="NormalWeb"/>
      </w:pPr>
      <w:r>
        <w:t>L’assemblée</w:t>
      </w:r>
      <w:r>
        <w:br/>
      </w:r>
      <w:proofErr w:type="spellStart"/>
      <w:r>
        <w:t>Geldovor</w:t>
      </w:r>
      <w:proofErr w:type="spellEnd"/>
      <w:r>
        <w:t xml:space="preserve"> court ! Il prend le skate dans la rivière ! Comme il habite tout près de chez </w:t>
      </w:r>
      <w:proofErr w:type="spellStart"/>
      <w:r>
        <w:t>Mochékipik</w:t>
      </w:r>
      <w:proofErr w:type="spellEnd"/>
      <w:r>
        <w:t>, il n’arrive que 6 minutes en retard.</w:t>
      </w:r>
      <w:r>
        <w:br/>
        <w:t>Quand il arrive à la convocation, tout le monde le regarde, surpris qu’il arrive si tard.</w:t>
      </w:r>
      <w:r>
        <w:br/>
      </w:r>
      <w:proofErr w:type="spellStart"/>
      <w:r>
        <w:t>Mochékipik</w:t>
      </w:r>
      <w:proofErr w:type="spellEnd"/>
      <w:r>
        <w:t xml:space="preserve"> dit </w:t>
      </w:r>
      <w:proofErr w:type="gramStart"/>
      <w:r>
        <w:t>:</w:t>
      </w:r>
      <w:proofErr w:type="gramEnd"/>
      <w:r>
        <w:br/>
        <w:t>Tu es encore en retard !</w:t>
      </w:r>
      <w:r>
        <w:br/>
      </w:r>
      <w:commentRangeStart w:id="0"/>
      <w:r>
        <w:t xml:space="preserve">Elle continue la séance et demande </w:t>
      </w:r>
      <w:commentRangeEnd w:id="0"/>
      <w:r w:rsidR="00122920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0"/>
      </w:r>
      <w:r>
        <w:t>:</w:t>
      </w:r>
      <w:r>
        <w:br/>
        <w:t>-Qui a volé le trésor ?</w:t>
      </w:r>
      <w:r>
        <w:br/>
        <w:t>Apocalypse baisse la tête.</w:t>
      </w:r>
      <w:r>
        <w:br/>
        <w:t>-Pourquoi baisses-tu la tête et pourquoi deviens-tu tout rouge ?</w:t>
      </w:r>
      <w:r>
        <w:br/>
        <w:t>-J’ai cru que tu me grondais comme quand j’étais petit.</w:t>
      </w:r>
      <w:r>
        <w:br/>
      </w:r>
      <w:proofErr w:type="spellStart"/>
      <w:r>
        <w:t>Mochékipik</w:t>
      </w:r>
      <w:proofErr w:type="spellEnd"/>
      <w:r>
        <w:t xml:space="preserve"> pensa </w:t>
      </w:r>
      <w:proofErr w:type="gramStart"/>
      <w:r>
        <w:t>:</w:t>
      </w:r>
      <w:proofErr w:type="gramEnd"/>
      <w:r>
        <w:br/>
        <w:t xml:space="preserve">« Oui </w:t>
      </w:r>
      <w:proofErr w:type="spellStart"/>
      <w:r>
        <w:t>oui</w:t>
      </w:r>
      <w:proofErr w:type="spellEnd"/>
      <w:r>
        <w:t>, c’est ça… je ne te crois pas ! »</w:t>
      </w:r>
      <w:r>
        <w:br/>
      </w:r>
      <w:commentRangeStart w:id="1"/>
      <w:r>
        <w:t>Elle se doute que c’est lui le voleur</w:t>
      </w:r>
      <w:commentRangeEnd w:id="1"/>
      <w:r w:rsidR="00122920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"/>
      </w:r>
      <w:r>
        <w:t>, mais elle répète.</w:t>
      </w:r>
      <w:r>
        <w:br/>
        <w:t>-Qui a volé le trésor ?</w:t>
      </w:r>
      <w:r>
        <w:br/>
        <w:t xml:space="preserve">Il y </w:t>
      </w:r>
      <w:del w:id="2" w:author="pasca" w:date="2021-03-25T11:23:00Z">
        <w:r w:rsidDel="00122920">
          <w:delText xml:space="preserve">eut </w:delText>
        </w:r>
      </w:del>
      <w:ins w:id="3" w:author="pasca" w:date="2021-03-25T11:23:00Z">
        <w:r w:rsidR="00122920">
          <w:t>a</w:t>
        </w:r>
        <w:r w:rsidR="00122920">
          <w:t xml:space="preserve"> </w:t>
        </w:r>
      </w:ins>
      <w:r>
        <w:t>un long silence. Très long même. Et on entend</w:t>
      </w:r>
      <w:del w:id="4" w:author="pasca" w:date="2021-03-25T11:24:00Z">
        <w:r w:rsidDel="00122920">
          <w:delText>it</w:delText>
        </w:r>
      </w:del>
      <w:r>
        <w:t xml:space="preserve"> un ronflement.</w:t>
      </w:r>
      <w:r>
        <w:br/>
        <w:t xml:space="preserve">-Pff dit </w:t>
      </w:r>
      <w:proofErr w:type="spellStart"/>
      <w:r>
        <w:t>Geldovor</w:t>
      </w:r>
      <w:proofErr w:type="spellEnd"/>
      <w:r>
        <w:t>, que je m’ennuie !</w:t>
      </w:r>
      <w:r>
        <w:br/>
      </w:r>
      <w:commentRangeStart w:id="5"/>
      <w:proofErr w:type="spellStart"/>
      <w:r>
        <w:t>Geldovor</w:t>
      </w:r>
      <w:proofErr w:type="spellEnd"/>
      <w:r>
        <w:t xml:space="preserve"> est couvert de griffures (ses frères et sœurs l’avaient griffé pour se défendre…) </w:t>
      </w:r>
      <w:commentRangeEnd w:id="5"/>
      <w:r w:rsidR="00122920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5"/>
      </w:r>
      <w:r>
        <w:t>Jack est tout rouge lui aussi, il transpire. Comme il avait peur d’avoir froid, il s’est habillé avec plein de couches. Il dit :</w:t>
      </w:r>
      <w:r>
        <w:br/>
        <w:t>-Je rentre à la maison, je vais me changer parce que j’ai trop chaud.</w:t>
      </w:r>
      <w:r>
        <w:br/>
        <w:t>Arcade est le seul qui n’ait pas baissé la tête !</w:t>
      </w:r>
      <w:r>
        <w:br/>
      </w:r>
      <w:proofErr w:type="spellStart"/>
      <w:r>
        <w:t>Mochékipik</w:t>
      </w:r>
      <w:proofErr w:type="spellEnd"/>
      <w:r>
        <w:t xml:space="preserve"> lui demande :</w:t>
      </w:r>
      <w:r>
        <w:br/>
        <w:t>-As-tu volé le trésor ?</w:t>
      </w:r>
      <w:r>
        <w:br/>
        <w:t>-Non, non ce n’est pas moi ! crie Arcade</w:t>
      </w:r>
    </w:p>
    <w:p w:rsidR="00585F16" w:rsidRDefault="00585F16" w:rsidP="00585F16">
      <w:pPr>
        <w:pStyle w:val="NormalWeb"/>
      </w:pPr>
      <w:r>
        <w:t>L’enquête</w:t>
      </w:r>
      <w:r>
        <w:br/>
        <w:t>Emma dit :</w:t>
      </w:r>
      <w:r>
        <w:br/>
        <w:t>-Et si on s’aidait pour mener l’enquête ?</w:t>
      </w:r>
      <w:r>
        <w:br/>
        <w:t xml:space="preserve">Pour commencer, ils vont tous voir en forêt. </w:t>
      </w:r>
      <w:commentRangeStart w:id="6"/>
      <w:r>
        <w:t>Ils trouvent une pelle suspendue à un arbre</w:t>
      </w:r>
      <w:commentRangeEnd w:id="6"/>
      <w:r w:rsidR="00122920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6"/>
      </w:r>
      <w:r>
        <w:t>. Ils creusent profondément, mais ne trouvent rien. Après quelques heures de recherches, ils renoncent.</w:t>
      </w:r>
      <w:r>
        <w:br/>
      </w:r>
      <w:proofErr w:type="spellStart"/>
      <w:r>
        <w:t>Papiquidéchire</w:t>
      </w:r>
      <w:proofErr w:type="spellEnd"/>
      <w:r>
        <w:t xml:space="preserve"> et </w:t>
      </w:r>
      <w:proofErr w:type="spellStart"/>
      <w:r>
        <w:t>Biquinie</w:t>
      </w:r>
      <w:proofErr w:type="spellEnd"/>
      <w:r>
        <w:t xml:space="preserve"> trouvent une autre pelle devant chez </w:t>
      </w:r>
      <w:proofErr w:type="spellStart"/>
      <w:r>
        <w:t>Mochékipik</w:t>
      </w:r>
      <w:proofErr w:type="spellEnd"/>
      <w:r>
        <w:t xml:space="preserve"> et aussi une seringue dans laquelle il reste du poison pour endormir les gens. Ce poison a sûrement endormi </w:t>
      </w:r>
      <w:proofErr w:type="spellStart"/>
      <w:r>
        <w:t>Mochékipik</w:t>
      </w:r>
      <w:proofErr w:type="spellEnd"/>
      <w:r>
        <w:t xml:space="preserve">, on a ainsi pu lui voler le trésor. </w:t>
      </w:r>
      <w:proofErr w:type="spellStart"/>
      <w:r>
        <w:t>Geldovor</w:t>
      </w:r>
      <w:proofErr w:type="spellEnd"/>
      <w:r>
        <w:t xml:space="preserve"> se rappelle qu’il a une potion pour identifier l</w:t>
      </w:r>
      <w:ins w:id="7" w:author="pasca" w:date="2021-03-25T11:31:00Z">
        <w:r w:rsidR="00122920">
          <w:t>’</w:t>
        </w:r>
        <w:r w:rsidR="00122920">
          <w:t>origine d</w:t>
        </w:r>
      </w:ins>
      <w:r>
        <w:t>es objets. Il y trempe la seringue. Au bout de 24 heures, la potion révélera qui est le propriétaire de la seringue.</w:t>
      </w:r>
      <w:r>
        <w:br/>
        <w:t xml:space="preserve">Pendant les recherches </w:t>
      </w:r>
      <w:commentRangeStart w:id="8"/>
      <w:r>
        <w:t>Apocalypse a un comportement étrange</w:t>
      </w:r>
      <w:commentRangeEnd w:id="8"/>
      <w:r w:rsidR="00122920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8"/>
      </w:r>
      <w:r>
        <w:t xml:space="preserve">. Il propose ses bonbons à tout le monde, mais personne n’en veut. </w:t>
      </w:r>
      <w:proofErr w:type="spellStart"/>
      <w:r>
        <w:t>Biquinie</w:t>
      </w:r>
      <w:proofErr w:type="spellEnd"/>
      <w:r>
        <w:t xml:space="preserve"> lui dit :</w:t>
      </w:r>
      <w:r>
        <w:br/>
        <w:t xml:space="preserve">-Ce ne serait pas </w:t>
      </w:r>
      <w:del w:id="9" w:author="pasca" w:date="2021-03-25T11:32:00Z">
        <w:r w:rsidDel="00122920">
          <w:delText xml:space="preserve">des </w:delText>
        </w:r>
      </w:del>
      <w:ins w:id="10" w:author="pasca" w:date="2021-03-25T11:32:00Z">
        <w:r w:rsidR="00122920">
          <w:t>l</w:t>
        </w:r>
        <w:r w:rsidR="00122920">
          <w:t xml:space="preserve">es </w:t>
        </w:r>
      </w:ins>
      <w:r>
        <w:t>bonbons ensorcelés que tu distribues à Halloween ?</w:t>
      </w:r>
      <w:r>
        <w:br/>
        <w:t xml:space="preserve">Apocalypse </w:t>
      </w:r>
      <w:commentRangeStart w:id="11"/>
      <w:r>
        <w:t>de vient muet et repart avec ses bonbons</w:t>
      </w:r>
      <w:commentRangeEnd w:id="11"/>
      <w:r w:rsidR="00122920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1"/>
      </w:r>
      <w:r>
        <w:t>.</w:t>
      </w:r>
      <w:r>
        <w:br/>
        <w:t>Un peu plus tard, il revient en courant et raconte qu’il a vu des visiteurs sur l’île, dans la forêt.</w:t>
      </w:r>
      <w:r>
        <w:br/>
        <w:t>–C’est peut-être eux qui ont volé le trésor ?</w:t>
      </w:r>
      <w:r>
        <w:br/>
      </w:r>
      <w:proofErr w:type="spellStart"/>
      <w:r>
        <w:t>Mélodias</w:t>
      </w:r>
      <w:proofErr w:type="spellEnd"/>
      <w:r>
        <w:t xml:space="preserve"> lui répond</w:t>
      </w:r>
      <w:r>
        <w:br/>
        <w:t>-Ce n’est pas possible, car le trésor a été volé avant l’arrivée des voleurs ! Tu inventes n’importe quoi !</w:t>
      </w:r>
      <w:ins w:id="12" w:author="pasca" w:date="2021-03-25T11:33:00Z">
        <w:r w:rsidR="00122920">
          <w:t xml:space="preserve"> Je trouve que tu as vraiment une attitude bizarre depuis </w:t>
        </w:r>
      </w:ins>
      <w:ins w:id="13" w:author="pasca" w:date="2021-03-25T11:34:00Z">
        <w:r w:rsidR="00122920">
          <w:t>tout</w:t>
        </w:r>
      </w:ins>
      <w:ins w:id="14" w:author="pasca" w:date="2021-03-25T11:33:00Z">
        <w:r w:rsidR="00122920">
          <w:t xml:space="preserve"> </w:t>
        </w:r>
      </w:ins>
      <w:ins w:id="15" w:author="pasca" w:date="2021-03-25T11:34:00Z">
        <w:r w:rsidR="00122920">
          <w:t>à l</w:t>
        </w:r>
        <w:r w:rsidR="00122920">
          <w:t>’</w:t>
        </w:r>
        <w:r w:rsidR="00122920">
          <w:t>heure</w:t>
        </w:r>
        <w:r w:rsidR="00122920">
          <w:t>…</w:t>
        </w:r>
      </w:ins>
      <w:r>
        <w:br/>
        <w:t xml:space="preserve">Du coup, Apocalypse s’enfuit </w:t>
      </w:r>
      <w:commentRangeStart w:id="16"/>
      <w:r>
        <w:t xml:space="preserve">poursuivi par </w:t>
      </w:r>
      <w:proofErr w:type="spellStart"/>
      <w:r>
        <w:t>Geldovor</w:t>
      </w:r>
      <w:proofErr w:type="spellEnd"/>
      <w:r>
        <w:t xml:space="preserve"> qui le ramène en le tenant </w:t>
      </w:r>
      <w:commentRangeEnd w:id="16"/>
      <w:r w:rsidR="00122920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6"/>
      </w:r>
      <w:r>
        <w:t xml:space="preserve">par les pieds. Cette fois, ça suffit ! Ils sont </w:t>
      </w:r>
      <w:proofErr w:type="gramStart"/>
      <w:r>
        <w:t>sûr</w:t>
      </w:r>
      <w:proofErr w:type="gramEnd"/>
      <w:r>
        <w:t xml:space="preserve"> qu’Apocalypse a volé le trésor. </w:t>
      </w:r>
      <w:proofErr w:type="spellStart"/>
      <w:r>
        <w:t>Mochékipik</w:t>
      </w:r>
      <w:proofErr w:type="spellEnd"/>
      <w:r>
        <w:t xml:space="preserve"> qui le connaît </w:t>
      </w:r>
      <w:proofErr w:type="gramStart"/>
      <w:r>
        <w:t>bien(</w:t>
      </w:r>
      <w:proofErr w:type="gramEnd"/>
      <w:r>
        <w:t xml:space="preserve"> elle le connaît comme son fils !!! )</w:t>
      </w:r>
      <w:proofErr w:type="gramStart"/>
      <w:r>
        <w:t>en</w:t>
      </w:r>
      <w:proofErr w:type="gramEnd"/>
      <w:r>
        <w:t xml:space="preserve"> est persuadée.</w:t>
      </w:r>
      <w:r>
        <w:br/>
      </w:r>
      <w:commentRangeStart w:id="17"/>
      <w:r>
        <w:t xml:space="preserve">Et voilà que </w:t>
      </w:r>
      <w:proofErr w:type="spellStart"/>
      <w:r>
        <w:t>Geldovor</w:t>
      </w:r>
      <w:proofErr w:type="spellEnd"/>
      <w:r>
        <w:t xml:space="preserve"> revient </w:t>
      </w:r>
      <w:commentRangeEnd w:id="17"/>
      <w:r w:rsidR="00122920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7"/>
      </w:r>
      <w:r>
        <w:t xml:space="preserve">avec le résultat de son expérience. La seringue appartient à </w:t>
      </w:r>
      <w:r>
        <w:lastRenderedPageBreak/>
        <w:t>Apocalypse. On voit son visage apparaitre dans le bocal qui contient la potion.</w:t>
      </w:r>
      <w:r>
        <w:br/>
        <w:t>-C’est lui ! dirent tous les sorciers en même temps !</w:t>
      </w:r>
      <w:r>
        <w:br/>
        <w:t xml:space="preserve">-Où as-tu caché le trésor ? lui demande </w:t>
      </w:r>
      <w:proofErr w:type="spellStart"/>
      <w:r>
        <w:t>Mochékipik</w:t>
      </w:r>
      <w:proofErr w:type="spellEnd"/>
      <w:r>
        <w:t>.</w:t>
      </w:r>
      <w:r>
        <w:br/>
        <w:t>Si tu n’avoues pas, nous allons te faire boire la potion de Vie et de Mort.</w:t>
      </w:r>
      <w:r>
        <w:br/>
        <w:t>….</w:t>
      </w:r>
    </w:p>
    <w:p w:rsidR="00A14D23" w:rsidRDefault="00A14D23"/>
    <w:sectPr w:rsidR="00A14D23" w:rsidSect="00A14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sca" w:date="2021-03-25T11:35:00Z" w:initials="p">
    <w:p w:rsidR="00122920" w:rsidRDefault="00122920">
      <w:pPr>
        <w:pStyle w:val="Commentaire"/>
      </w:pPr>
      <w:r>
        <w:rPr>
          <w:rStyle w:val="Marquedecommentaire"/>
        </w:rPr>
        <w:annotationRef/>
      </w:r>
      <w:r>
        <w:t xml:space="preserve"> Elle n’explique pas qu’il a été volé, d’abord ? Développer un peu en disant qui est là, ce que les </w:t>
      </w:r>
      <w:proofErr w:type="spellStart"/>
      <w:r>
        <w:t>sorceirs</w:t>
      </w:r>
      <w:proofErr w:type="spellEnd"/>
      <w:r>
        <w:t xml:space="preserve"> ressentent </w:t>
      </w:r>
      <w:proofErr w:type="spellStart"/>
      <w:r>
        <w:t>etc</w:t>
      </w:r>
      <w:proofErr w:type="spellEnd"/>
    </w:p>
  </w:comment>
  <w:comment w:id="1" w:author="pasca" w:date="2021-03-25T11:36:00Z" w:initials="p">
    <w:p w:rsidR="00122920" w:rsidRDefault="00122920">
      <w:pPr>
        <w:pStyle w:val="Commentaire"/>
      </w:pPr>
      <w:r>
        <w:rPr>
          <w:rStyle w:val="Marquedecommentaire"/>
        </w:rPr>
        <w:annotationRef/>
      </w:r>
      <w:r>
        <w:t>Pourquoi dès le début ?</w:t>
      </w:r>
    </w:p>
  </w:comment>
  <w:comment w:id="5" w:author="pasca" w:date="2021-03-25T11:27:00Z" w:initials="p">
    <w:p w:rsidR="00122920" w:rsidRDefault="00122920">
      <w:pPr>
        <w:pStyle w:val="Commentaire"/>
      </w:pPr>
      <w:r>
        <w:rPr>
          <w:rStyle w:val="Marquedecommentaire"/>
        </w:rPr>
        <w:annotationRef/>
      </w:r>
      <w:r>
        <w:t xml:space="preserve"> Je ne comprends pas pourquoi vous dites ça à ce moment. S’il est couvert de griffures en permanence, alors le dire plutôt, non ? </w:t>
      </w:r>
    </w:p>
  </w:comment>
  <w:comment w:id="6" w:author="pasca" w:date="2021-03-25T11:30:00Z" w:initials="p">
    <w:p w:rsidR="00122920" w:rsidRDefault="00122920">
      <w:pPr>
        <w:pStyle w:val="Commentaire"/>
      </w:pPr>
      <w:r>
        <w:rPr>
          <w:rStyle w:val="Marquedecommentaire"/>
        </w:rPr>
        <w:annotationRef/>
      </w:r>
      <w:r>
        <w:t xml:space="preserve"> Pourquoi ? Je ne comprends pas </w:t>
      </w:r>
    </w:p>
  </w:comment>
  <w:comment w:id="8" w:author="pasca" w:date="2021-03-25T11:32:00Z" w:initials="p">
    <w:p w:rsidR="00122920" w:rsidRDefault="00122920">
      <w:pPr>
        <w:pStyle w:val="Commentaire"/>
      </w:pPr>
      <w:r>
        <w:rPr>
          <w:rStyle w:val="Marquedecommentaire"/>
        </w:rPr>
        <w:annotationRef/>
      </w:r>
      <w:r>
        <w:t xml:space="preserve"> Si vous dites ça comme ça, on comprend tout de suite qui est le coupable. Peut-être supprimer cette phrase et enchaîner directement sur le fait qu’il propose des bonbons ?</w:t>
      </w:r>
    </w:p>
  </w:comment>
  <w:comment w:id="11" w:author="pasca" w:date="2021-03-25T11:32:00Z" w:initials="p">
    <w:p w:rsidR="00122920" w:rsidRDefault="00122920">
      <w:pPr>
        <w:pStyle w:val="Commentaire"/>
      </w:pPr>
      <w:r>
        <w:rPr>
          <w:rStyle w:val="Marquedecommentaire"/>
        </w:rPr>
        <w:annotationRef/>
      </w:r>
      <w:r>
        <w:t>Il ne répond rien ? Ca sent vraiment beaucoup le coupable !</w:t>
      </w:r>
    </w:p>
  </w:comment>
  <w:comment w:id="16" w:author="pasca" w:date="2021-03-25T11:34:00Z" w:initials="p">
    <w:p w:rsidR="00122920" w:rsidRDefault="00122920">
      <w:pPr>
        <w:pStyle w:val="Commentaire"/>
      </w:pPr>
      <w:r>
        <w:rPr>
          <w:rStyle w:val="Marquedecommentaire"/>
        </w:rPr>
        <w:annotationRef/>
      </w:r>
      <w:r>
        <w:t>Raconter la bataille ?</w:t>
      </w:r>
    </w:p>
  </w:comment>
  <w:comment w:id="17" w:author="pasca" w:date="2021-03-25T11:35:00Z" w:initials="p">
    <w:p w:rsidR="00122920" w:rsidRDefault="00122920">
      <w:pPr>
        <w:pStyle w:val="Commentaire"/>
      </w:pPr>
      <w:r>
        <w:rPr>
          <w:rStyle w:val="Marquedecommentaire"/>
        </w:rPr>
        <w:annotationRef/>
      </w:r>
      <w:r>
        <w:t xml:space="preserve">Développer un peu. On fait quoi d’Apocalypse ? Où </w:t>
      </w:r>
      <w:proofErr w:type="spellStart"/>
      <w:r>
        <w:t>Geldovor</w:t>
      </w:r>
      <w:proofErr w:type="spellEnd"/>
      <w:r>
        <w:t xml:space="preserve"> fait-il son expérience 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hyphenationZone w:val="425"/>
  <w:characterSpacingControl w:val="doNotCompress"/>
  <w:compat/>
  <w:rsids>
    <w:rsidRoot w:val="00585F16"/>
    <w:rsid w:val="00122920"/>
    <w:rsid w:val="00585F16"/>
    <w:rsid w:val="006B432F"/>
    <w:rsid w:val="00A1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D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229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29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29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29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292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553</Words>
  <Characters>2528</Characters>
  <Application>Microsoft Office Word</Application>
  <DocSecurity>0</DocSecurity>
  <Lines>44</Lines>
  <Paragraphs>23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</dc:creator>
  <cp:lastModifiedBy>pasca</cp:lastModifiedBy>
  <cp:revision>2</cp:revision>
  <dcterms:created xsi:type="dcterms:W3CDTF">2021-03-25T10:20:00Z</dcterms:created>
  <dcterms:modified xsi:type="dcterms:W3CDTF">2021-03-25T10:36:00Z</dcterms:modified>
</cp:coreProperties>
</file>