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FC" w:rsidRDefault="00713BFC" w:rsidP="00713BFC">
      <w:pPr>
        <w:widowControl/>
        <w:suppressAutoHyphens w:val="0"/>
        <w:autoSpaceDE w:val="0"/>
        <w:autoSpaceDN w:val="0"/>
        <w:adjustRightInd w:val="0"/>
        <w:jc w:val="center"/>
        <w:rPr>
          <w:rFonts w:cs="Century Gothic"/>
          <w:b/>
          <w:bCs/>
          <w:color w:val="000000"/>
          <w:kern w:val="0"/>
          <w:sz w:val="28"/>
          <w:szCs w:val="28"/>
        </w:rPr>
      </w:pPr>
      <w:proofErr w:type="spellStart"/>
      <w:r>
        <w:rPr>
          <w:rFonts w:cs="Century Gothic"/>
          <w:b/>
          <w:bCs/>
          <w:color w:val="000000"/>
          <w:kern w:val="0"/>
          <w:sz w:val="28"/>
          <w:szCs w:val="28"/>
        </w:rPr>
        <w:t>Jukipic</w:t>
      </w:r>
      <w:proofErr w:type="spellEnd"/>
    </w:p>
    <w:p w:rsidR="00713BFC" w:rsidRDefault="00713BFC" w:rsidP="00713BFC">
      <w:pPr>
        <w:widowControl/>
        <w:suppressAutoHyphens w:val="0"/>
        <w:autoSpaceDE w:val="0"/>
        <w:autoSpaceDN w:val="0"/>
        <w:adjustRightInd w:val="0"/>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dormait tranquillement, comme à son habitude, seul dans sa petite maison qui se situait tout au bord de l’ile. Il aimait cet endroit. Depuis sa fenêtre on avait directement la vue sur la mer, c’était magnifique. En plus c’était la </w:t>
      </w:r>
      <w:commentRangeStart w:id="0"/>
      <w:proofErr w:type="spellStart"/>
      <w:r>
        <w:rPr>
          <w:rFonts w:cs="Century Gothic"/>
          <w:color w:val="000000"/>
          <w:kern w:val="0"/>
        </w:rPr>
        <w:t>balairoute</w:t>
      </w:r>
      <w:commentRangeEnd w:id="0"/>
      <w:proofErr w:type="spellEnd"/>
      <w:r w:rsidR="00D20B8E">
        <w:rPr>
          <w:rStyle w:val="Marquedecommentaire"/>
        </w:rPr>
        <w:commentReference w:id="0"/>
      </w:r>
      <w:r>
        <w:rPr>
          <w:rFonts w:cs="Century Gothic"/>
          <w:color w:val="000000"/>
          <w:kern w:val="0"/>
        </w:rPr>
        <w:t xml:space="preserve"> qui menait à la terre ferme et </w:t>
      </w:r>
      <w:proofErr w:type="gramStart"/>
      <w:r>
        <w:rPr>
          <w:rFonts w:cs="Century Gothic"/>
          <w:color w:val="000000"/>
          <w:kern w:val="0"/>
        </w:rPr>
        <w:t>curieux</w:t>
      </w:r>
      <w:proofErr w:type="gramEnd"/>
      <w:r>
        <w:rPr>
          <w:rFonts w:cs="Century Gothic"/>
          <w:color w:val="000000"/>
          <w:kern w:val="0"/>
        </w:rPr>
        <w:t xml:space="preserve"> comme il était, cela lui permettait d’observer les moindres faits et gestes de ses confrères. Ce qui était particulièrement excitant.</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Ce matin-là, il se réveilla en sursaut </w:t>
      </w:r>
      <w:commentRangeStart w:id="1"/>
      <w:r>
        <w:rPr>
          <w:rFonts w:cs="Century Gothic"/>
          <w:color w:val="000000"/>
          <w:kern w:val="0"/>
        </w:rPr>
        <w:t>avec</w:t>
      </w:r>
      <w:commentRangeEnd w:id="1"/>
      <w:r w:rsidR="00D20B8E">
        <w:rPr>
          <w:rStyle w:val="Marquedecommentaire"/>
        </w:rPr>
        <w:commentReference w:id="1"/>
      </w:r>
      <w:r>
        <w:rPr>
          <w:rFonts w:cs="Century Gothic"/>
          <w:color w:val="000000"/>
          <w:kern w:val="0"/>
        </w:rPr>
        <w:t xml:space="preserve"> un hurlement. Il se leva d’un bond et alla voir à sa fenêtre ce qui se passait. Comme il n’y avait rien, il alla vite prendre sa douche habituelle. Ensuite, il se regarda dans le miroir avec ses grands yeux violets que tout le monde lui enviait et commença à coiffer ses longs cheveux blonds, lisses tout emmêlés. Une fois coiffé, il s’observait et se disait qu’il était quand même vraiment très beau. Puis, enfila</w:t>
      </w:r>
      <w:del w:id="2" w:author="pasca" w:date="2021-03-25T14:12:00Z">
        <w:r w:rsidDel="00D20B8E">
          <w:rPr>
            <w:rFonts w:cs="Century Gothic"/>
            <w:color w:val="000000"/>
            <w:kern w:val="0"/>
          </w:rPr>
          <w:delText>it</w:delText>
        </w:r>
      </w:del>
      <w:r>
        <w:rPr>
          <w:rFonts w:cs="Century Gothic"/>
          <w:color w:val="000000"/>
          <w:kern w:val="0"/>
        </w:rPr>
        <w:t xml:space="preserve"> sa longue cape brune et son chapeau et descendit à la cuisine.</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 se mit alors à faire sa potion comme tous les matins, </w:t>
      </w:r>
      <w:del w:id="3" w:author="pasca" w:date="2021-03-25T14:12:00Z">
        <w:r w:rsidDel="00D20B8E">
          <w:rPr>
            <w:rFonts w:cs="Century Gothic"/>
            <w:color w:val="000000"/>
            <w:kern w:val="0"/>
          </w:rPr>
          <w:delText xml:space="preserve">et qui était </w:delText>
        </w:r>
      </w:del>
      <w:r>
        <w:rPr>
          <w:rFonts w:cs="Century Gothic"/>
          <w:color w:val="000000"/>
          <w:kern w:val="0"/>
        </w:rPr>
        <w:t>composée de </w:t>
      </w:r>
      <w:del w:id="4" w:author="pasca" w:date="2021-03-25T14:12:00Z">
        <w:r w:rsidDel="00D20B8E">
          <w:rPr>
            <w:rFonts w:cs="Century Gothic"/>
            <w:color w:val="000000"/>
            <w:kern w:val="0"/>
          </w:rPr>
          <w:delText xml:space="preserve">: </w:delText>
        </w:r>
      </w:del>
      <w:r>
        <w:rPr>
          <w:rFonts w:cs="Century Gothic"/>
          <w:color w:val="000000"/>
          <w:kern w:val="0"/>
        </w:rPr>
        <w:t>bave de limace, écaille de dragon, œil de grenouille, sang d’ours et l’ingrédient secret… l’eau de la rivière à l’envers. Il était en effet le sorcier en chef des potions donc cela ne lui prenait vraiment pas beaucoup de temps. Il pouvait réaliser toutes les potions possibles et imaginables en un tour de baguette. À la base, il devait laisser reposer son déjeuner durant une heure, mais, impatient comme il était, il ne le laissa</w:t>
      </w:r>
      <w:del w:id="5" w:author="pasca" w:date="2021-03-25T14:13:00Z">
        <w:r w:rsidDel="00D20B8E">
          <w:rPr>
            <w:rFonts w:cs="Century Gothic"/>
            <w:color w:val="000000"/>
            <w:kern w:val="0"/>
          </w:rPr>
          <w:delText>it</w:delText>
        </w:r>
      </w:del>
      <w:r>
        <w:rPr>
          <w:rFonts w:cs="Century Gothic"/>
          <w:color w:val="000000"/>
          <w:kern w:val="0"/>
        </w:rPr>
        <w:t xml:space="preserve"> reposer qu’une demi-heure </w:t>
      </w:r>
      <w:del w:id="6" w:author="pasca" w:date="2021-03-25T14:13:00Z">
        <w:r w:rsidDel="00D20B8E">
          <w:rPr>
            <w:rFonts w:cs="Century Gothic"/>
            <w:color w:val="000000"/>
            <w:kern w:val="0"/>
          </w:rPr>
          <w:delText>aujourd’hui</w:delText>
        </w:r>
      </w:del>
      <w:ins w:id="7" w:author="pasca" w:date="2021-03-25T14:13:00Z">
        <w:r w:rsidR="00D20B8E">
          <w:rPr>
            <w:rFonts w:cs="Century Gothic"/>
            <w:color w:val="000000"/>
            <w:kern w:val="0"/>
          </w:rPr>
          <w:t>ce jour-là</w:t>
        </w:r>
      </w:ins>
      <w:r>
        <w:rPr>
          <w:rFonts w:cs="Century Gothic"/>
          <w:color w:val="000000"/>
          <w:kern w:val="0"/>
        </w:rPr>
        <w:t xml:space="preserve">. </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Tout à coup, quelqu’un sonna à la porte. C’était les chauves-souris de </w:t>
      </w:r>
      <w:proofErr w:type="spellStart"/>
      <w:r>
        <w:rPr>
          <w:rFonts w:cs="Century Gothic"/>
          <w:color w:val="000000"/>
          <w:kern w:val="0"/>
        </w:rPr>
        <w:t>Mochékipik</w:t>
      </w:r>
      <w:proofErr w:type="spellEnd"/>
      <w:r>
        <w:rPr>
          <w:rFonts w:cs="Century Gothic"/>
          <w:color w:val="000000"/>
          <w:kern w:val="0"/>
        </w:rPr>
        <w:t xml:space="preserve"> qui venaient amener un courrier en urgence. Il récupéra la lettre et rentra chez lui </w:t>
      </w:r>
      <w:commentRangeStart w:id="8"/>
      <w:r>
        <w:rPr>
          <w:rFonts w:cs="Century Gothic"/>
          <w:color w:val="000000"/>
          <w:kern w:val="0"/>
        </w:rPr>
        <w:t>stupéfait</w:t>
      </w:r>
      <w:commentRangeEnd w:id="8"/>
      <w:r w:rsidR="00D20B8E">
        <w:rPr>
          <w:rStyle w:val="Marquedecommentaire"/>
        </w:rPr>
        <w:commentReference w:id="8"/>
      </w:r>
      <w:r>
        <w:rPr>
          <w:rFonts w:cs="Century Gothic"/>
          <w:color w:val="000000"/>
          <w:kern w:val="0"/>
        </w:rPr>
        <w:t xml:space="preserve">. Il alla poser son courrier sur la table et passa devant son loup-garou en pierre. Il faut savoir que </w:t>
      </w:r>
      <w:del w:id="9" w:author="pasca" w:date="2021-03-25T14:14:00Z">
        <w:r w:rsidDel="00D20B8E">
          <w:rPr>
            <w:rFonts w:cs="Century Gothic"/>
            <w:color w:val="000000"/>
            <w:kern w:val="0"/>
          </w:rPr>
          <w:delText xml:space="preserve">c’est </w:delText>
        </w:r>
      </w:del>
      <w:ins w:id="10" w:author="pasca" w:date="2021-03-25T14:14:00Z">
        <w:r w:rsidR="00D20B8E">
          <w:rPr>
            <w:rFonts w:cs="Century Gothic"/>
            <w:color w:val="000000"/>
            <w:kern w:val="0"/>
          </w:rPr>
          <w:t>c</w:t>
        </w:r>
        <w:r w:rsidR="00D20B8E">
          <w:rPr>
            <w:rFonts w:cs="Century Gothic"/>
            <w:color w:val="000000"/>
            <w:kern w:val="0"/>
          </w:rPr>
          <w:t>’</w:t>
        </w:r>
        <w:r w:rsidR="00D20B8E">
          <w:rPr>
            <w:rFonts w:cs="Century Gothic"/>
            <w:color w:val="000000"/>
            <w:kern w:val="0"/>
          </w:rPr>
          <w:t>était</w:t>
        </w:r>
        <w:r w:rsidR="00D20B8E">
          <w:rPr>
            <w:rFonts w:cs="Century Gothic"/>
            <w:color w:val="000000"/>
            <w:kern w:val="0"/>
          </w:rPr>
          <w:t xml:space="preserve"> </w:t>
        </w:r>
      </w:ins>
      <w:r>
        <w:rPr>
          <w:rFonts w:cs="Century Gothic"/>
          <w:color w:val="000000"/>
          <w:kern w:val="0"/>
        </w:rPr>
        <w:t xml:space="preserve">un gentil loup-garou qui se réveillait uniquement la nuit et qui le protégeait des malfaiteurs qui voudraient </w:t>
      </w:r>
      <w:del w:id="11" w:author="pasca" w:date="2021-03-25T14:15:00Z">
        <w:r w:rsidDel="00D20B8E">
          <w:rPr>
            <w:rFonts w:cs="Century Gothic"/>
            <w:color w:val="000000"/>
            <w:kern w:val="0"/>
          </w:rPr>
          <w:delText xml:space="preserve">éventuellement </w:delText>
        </w:r>
      </w:del>
      <w:r>
        <w:rPr>
          <w:rFonts w:cs="Century Gothic"/>
          <w:color w:val="000000"/>
          <w:kern w:val="0"/>
        </w:rPr>
        <w:t xml:space="preserve">le tuer pour prendre sa place de chef de </w:t>
      </w:r>
      <w:r>
        <w:rPr>
          <w:rFonts w:cs="Century Gothic"/>
          <w:color w:val="000000"/>
          <w:kern w:val="0"/>
        </w:rPr>
        <w:lastRenderedPageBreak/>
        <w:t xml:space="preserve">potion très convoitée, ou qui sait, pour toute autre raison plus ou moins logique. La journée, il se transformait en petite statue décoratrice, donc c’était très pratique. En attendant que sa potion soit prête, il alla donc donner à manger à </w:t>
      </w:r>
      <w:proofErr w:type="spellStart"/>
      <w:r>
        <w:rPr>
          <w:rFonts w:cs="Century Gothic"/>
          <w:color w:val="000000"/>
          <w:kern w:val="0"/>
        </w:rPr>
        <w:t>Psykokwak</w:t>
      </w:r>
      <w:proofErr w:type="spellEnd"/>
      <w:r>
        <w:rPr>
          <w:rFonts w:cs="Century Gothic"/>
          <w:color w:val="000000"/>
          <w:kern w:val="0"/>
        </w:rPr>
        <w:t>, son canard.</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Dix minutes plus tard, sa potion était prête, il allait donc prendre son petit-déjeuner et ouvrit son courrier…  </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Une lettre de </w:t>
      </w:r>
      <w:proofErr w:type="spellStart"/>
      <w:r>
        <w:rPr>
          <w:rFonts w:cs="Century Gothic"/>
          <w:color w:val="000000"/>
          <w:kern w:val="0"/>
        </w:rPr>
        <w:t>Mochékipic</w:t>
      </w:r>
      <w:proofErr w:type="spellEnd"/>
      <w:r>
        <w:rPr>
          <w:rFonts w:cs="Century Gothic"/>
          <w:color w:val="000000"/>
          <w:kern w:val="0"/>
        </w:rPr>
        <w:t xml:space="preserve"> ? C’est bizarre… elle ne parle à personne habituellement. Je vais vite la lire: </w:t>
      </w:r>
      <w:r>
        <w:rPr>
          <w:rFonts w:cs="Century Gothic"/>
          <w:i/>
          <w:iCs/>
          <w:color w:val="000000"/>
          <w:kern w:val="0"/>
        </w:rPr>
        <w:t>Urgence: je vous convoque à l’arbre du Grand-trésor ce soir à 19 :00</w:t>
      </w:r>
      <w:r>
        <w:rPr>
          <w:rFonts w:cs="Century Gothic"/>
          <w:color w:val="000000"/>
          <w:kern w:val="0"/>
        </w:rPr>
        <w:t>. »</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se gratta</w:t>
      </w:r>
      <w:del w:id="12" w:author="pasca" w:date="2021-03-25T14:15:00Z">
        <w:r w:rsidDel="00D20B8E">
          <w:rPr>
            <w:rFonts w:cs="Century Gothic"/>
            <w:color w:val="000000"/>
            <w:kern w:val="0"/>
          </w:rPr>
          <w:delText>it</w:delText>
        </w:r>
      </w:del>
      <w:r>
        <w:rPr>
          <w:rFonts w:cs="Century Gothic"/>
          <w:color w:val="000000"/>
          <w:kern w:val="0"/>
        </w:rPr>
        <w:t xml:space="preserve"> la tête…</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Une convocation ? Comment c’est possible et pourquoi ? Que se passe-t-il ? »</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Il regarda</w:t>
      </w:r>
      <w:del w:id="13" w:author="pasca" w:date="2021-03-25T14:15:00Z">
        <w:r w:rsidDel="00D20B8E">
          <w:rPr>
            <w:rFonts w:cs="Century Gothic"/>
            <w:color w:val="000000"/>
            <w:kern w:val="0"/>
          </w:rPr>
          <w:delText>it</w:delText>
        </w:r>
      </w:del>
      <w:r>
        <w:rPr>
          <w:rFonts w:cs="Century Gothic"/>
          <w:color w:val="000000"/>
          <w:kern w:val="0"/>
        </w:rPr>
        <w:t xml:space="preserve"> encore une fois l’invitation et il </w:t>
      </w:r>
      <w:del w:id="14" w:author="pasca" w:date="2021-03-25T14:15:00Z">
        <w:r w:rsidDel="00D20B8E">
          <w:rPr>
            <w:rFonts w:cs="Century Gothic"/>
            <w:color w:val="000000"/>
            <w:kern w:val="0"/>
          </w:rPr>
          <w:delText xml:space="preserve">voyait </w:delText>
        </w:r>
      </w:del>
      <w:ins w:id="15" w:author="pasca" w:date="2021-03-25T14:15:00Z">
        <w:r w:rsidR="00D20B8E">
          <w:rPr>
            <w:rFonts w:cs="Century Gothic"/>
            <w:color w:val="000000"/>
            <w:kern w:val="0"/>
          </w:rPr>
          <w:t>vit</w:t>
        </w:r>
        <w:r w:rsidR="00D20B8E">
          <w:rPr>
            <w:rFonts w:cs="Century Gothic"/>
            <w:color w:val="000000"/>
            <w:kern w:val="0"/>
          </w:rPr>
          <w:t xml:space="preserve"> </w:t>
        </w:r>
      </w:ins>
      <w:r>
        <w:rPr>
          <w:rFonts w:cs="Century Gothic"/>
          <w:color w:val="000000"/>
          <w:kern w:val="0"/>
        </w:rPr>
        <w:t>qu’il devait partir maintenant parce que c’était loin et parce qu’il se laissait distraire par tout ce qui entourait. Il pr</w:t>
      </w:r>
      <w:del w:id="16" w:author="pasca" w:date="2021-03-25T14:16:00Z">
        <w:r w:rsidDel="00D20B8E">
          <w:rPr>
            <w:rFonts w:cs="Century Gothic"/>
            <w:color w:val="000000"/>
            <w:kern w:val="0"/>
          </w:rPr>
          <w:delText>ena</w:delText>
        </w:r>
      </w:del>
      <w:r>
        <w:rPr>
          <w:rFonts w:cs="Century Gothic"/>
          <w:color w:val="000000"/>
          <w:kern w:val="0"/>
        </w:rPr>
        <w:t xml:space="preserve">it donc </w:t>
      </w:r>
      <w:proofErr w:type="spellStart"/>
      <w:r>
        <w:rPr>
          <w:rFonts w:cs="Century Gothic"/>
          <w:color w:val="000000"/>
          <w:kern w:val="0"/>
        </w:rPr>
        <w:t>Psykokwak</w:t>
      </w:r>
      <w:proofErr w:type="spellEnd"/>
      <w:r>
        <w:rPr>
          <w:rFonts w:cs="Century Gothic"/>
          <w:color w:val="000000"/>
          <w:kern w:val="0"/>
        </w:rPr>
        <w:t xml:space="preserve"> et s’envola à vitesse grand balai vers l’arbre du Grand-trésor afin d’y arriver à temps pour l’assemblée…</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Sur le chemin, il retrouva Emma et </w:t>
      </w:r>
      <w:proofErr w:type="spellStart"/>
      <w:r>
        <w:rPr>
          <w:rFonts w:cs="Century Gothic"/>
          <w:color w:val="000000"/>
          <w:kern w:val="0"/>
        </w:rPr>
        <w:t>Melodias</w:t>
      </w:r>
      <w:proofErr w:type="spellEnd"/>
      <w:r>
        <w:rPr>
          <w:rFonts w:cs="Century Gothic"/>
          <w:color w:val="000000"/>
          <w:kern w:val="0"/>
        </w:rPr>
        <w:t>. Celui-ci avait des cernes.</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Bon les amis je dois vite faire un détour, on se retrouve à l’assemblée ! annonça </w:t>
      </w:r>
      <w:proofErr w:type="spellStart"/>
      <w:r>
        <w:rPr>
          <w:rFonts w:cs="Century Gothic"/>
          <w:color w:val="000000"/>
          <w:kern w:val="0"/>
        </w:rPr>
        <w:t>Melodias</w:t>
      </w:r>
      <w:proofErr w:type="spellEnd"/>
    </w:p>
    <w:p w:rsidR="00713BFC" w:rsidRPr="00CE66F9" w:rsidRDefault="00713BFC" w:rsidP="00713BFC">
      <w:pPr>
        <w:widowControl/>
        <w:suppressAutoHyphens w:val="0"/>
        <w:autoSpaceDE w:val="0"/>
        <w:autoSpaceDN w:val="0"/>
        <w:adjustRightInd w:val="0"/>
        <w:spacing w:line="360" w:lineRule="auto"/>
        <w:rPr>
          <w:rFonts w:cs="Century Gothic"/>
          <w:color w:val="000000"/>
          <w:kern w:val="0"/>
        </w:rPr>
      </w:pPr>
      <w:r w:rsidRPr="00CE66F9">
        <w:rPr>
          <w:rFonts w:cs="Century Gothic"/>
          <w:color w:val="000000"/>
          <w:kern w:val="0"/>
        </w:rPr>
        <w:t>-</w:t>
      </w:r>
      <w:r>
        <w:rPr>
          <w:rFonts w:cs="Century Gothic"/>
          <w:color w:val="000000"/>
          <w:kern w:val="0"/>
        </w:rPr>
        <w:t xml:space="preserve"> </w:t>
      </w:r>
      <w:r w:rsidRPr="00CE66F9">
        <w:rPr>
          <w:rFonts w:cs="Century Gothic"/>
          <w:color w:val="000000"/>
          <w:kern w:val="0"/>
        </w:rPr>
        <w:t>A tout</w:t>
      </w:r>
      <w:del w:id="17" w:author="pasca" w:date="2021-03-25T14:16:00Z">
        <w:r w:rsidRPr="00CE66F9" w:rsidDel="00D20B8E">
          <w:rPr>
            <w:rFonts w:cs="Century Gothic"/>
            <w:color w:val="000000"/>
            <w:kern w:val="0"/>
          </w:rPr>
          <w:delText>e</w:delText>
        </w:r>
      </w:del>
      <w:r w:rsidRPr="00CE66F9">
        <w:rPr>
          <w:rFonts w:cs="Century Gothic"/>
          <w:color w:val="000000"/>
          <w:kern w:val="0"/>
        </w:rPr>
        <w:t xml:space="preserve"> à l’heure ! » répondirent Emma et </w:t>
      </w:r>
      <w:proofErr w:type="spellStart"/>
      <w:r w:rsidRPr="00CE66F9">
        <w:rPr>
          <w:rFonts w:cs="Century Gothic"/>
          <w:color w:val="000000"/>
          <w:kern w:val="0"/>
        </w:rPr>
        <w:t>Jukipic</w:t>
      </w:r>
      <w:proofErr w:type="spellEnd"/>
      <w:r w:rsidRPr="00CE66F9">
        <w:rPr>
          <w:rFonts w:cs="Century Gothic"/>
          <w:color w:val="000000"/>
          <w:kern w:val="0"/>
        </w:rPr>
        <w:t>.</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Pendant le trajet, </w:t>
      </w:r>
      <w:proofErr w:type="spellStart"/>
      <w:r>
        <w:rPr>
          <w:rFonts w:cs="Century Gothic"/>
          <w:color w:val="000000"/>
          <w:kern w:val="0"/>
        </w:rPr>
        <w:t>Jukipic</w:t>
      </w:r>
      <w:proofErr w:type="spellEnd"/>
      <w:r>
        <w:rPr>
          <w:rFonts w:cs="Century Gothic"/>
          <w:color w:val="000000"/>
          <w:kern w:val="0"/>
        </w:rPr>
        <w:t>, distrait, fonça</w:t>
      </w:r>
      <w:del w:id="18" w:author="pasca" w:date="2021-03-25T14:17:00Z">
        <w:r w:rsidDel="00D20B8E">
          <w:rPr>
            <w:rFonts w:cs="Century Gothic"/>
            <w:color w:val="000000"/>
            <w:kern w:val="0"/>
          </w:rPr>
          <w:delText>it</w:delText>
        </w:r>
      </w:del>
      <w:r>
        <w:rPr>
          <w:rFonts w:cs="Century Gothic"/>
          <w:color w:val="000000"/>
          <w:kern w:val="0"/>
        </w:rPr>
        <w:t xml:space="preserve"> contre un arbre et tomba au pied d’une caverne d’un ours. Celui-ci perturbé dans son sommeil, sauta sur </w:t>
      </w:r>
      <w:proofErr w:type="spellStart"/>
      <w:r>
        <w:rPr>
          <w:rFonts w:cs="Century Gothic"/>
          <w:color w:val="000000"/>
          <w:kern w:val="0"/>
        </w:rPr>
        <w:t>Jukipic</w:t>
      </w:r>
      <w:proofErr w:type="spellEnd"/>
      <w:r>
        <w:rPr>
          <w:rFonts w:cs="Century Gothic"/>
          <w:color w:val="000000"/>
          <w:kern w:val="0"/>
        </w:rPr>
        <w:t>. Emma en observant la scène, tenta de pétrifier l’ours. Après quelques secondes</w:t>
      </w:r>
      <w:commentRangeStart w:id="19"/>
      <w:r>
        <w:rPr>
          <w:rFonts w:cs="Century Gothic"/>
          <w:color w:val="000000"/>
          <w:kern w:val="0"/>
        </w:rPr>
        <w:t xml:space="preserve">, </w:t>
      </w:r>
      <w:proofErr w:type="spellStart"/>
      <w:r>
        <w:rPr>
          <w:rFonts w:cs="Century Gothic"/>
          <w:color w:val="000000"/>
          <w:kern w:val="0"/>
        </w:rPr>
        <w:t>Jukipic</w:t>
      </w:r>
      <w:proofErr w:type="spellEnd"/>
      <w:r>
        <w:rPr>
          <w:rFonts w:cs="Century Gothic"/>
          <w:color w:val="000000"/>
          <w:kern w:val="0"/>
        </w:rPr>
        <w:t xml:space="preserve"> réussit à s’échapper</w:t>
      </w:r>
      <w:commentRangeEnd w:id="19"/>
      <w:r w:rsidR="00D20B8E">
        <w:rPr>
          <w:rStyle w:val="Marquedecommentaire"/>
        </w:rPr>
        <w:commentReference w:id="19"/>
      </w:r>
      <w:r>
        <w:rPr>
          <w:rFonts w:cs="Century Gothic"/>
          <w:color w:val="000000"/>
          <w:kern w:val="0"/>
        </w:rPr>
        <w:t xml:space="preserve">, mais laissa entre les pattes de l’ours sa belle cape noire. Ils continuèrent leur chemin. </w:t>
      </w:r>
      <w:del w:id="20" w:author="pasca" w:date="2021-03-25T14:17:00Z">
        <w:r w:rsidDel="00D20B8E">
          <w:rPr>
            <w:rFonts w:cs="Century Gothic"/>
            <w:color w:val="000000"/>
            <w:kern w:val="0"/>
          </w:rPr>
          <w:delText>En arrivant</w:delText>
        </w:r>
      </w:del>
      <w:ins w:id="21" w:author="pasca" w:date="2021-03-25T14:17:00Z">
        <w:r w:rsidR="00D20B8E">
          <w:rPr>
            <w:rFonts w:cs="Century Gothic"/>
            <w:color w:val="000000"/>
            <w:kern w:val="0"/>
          </w:rPr>
          <w:t>Quand ils arrivèrent</w:t>
        </w:r>
      </w:ins>
      <w:r>
        <w:rPr>
          <w:rFonts w:cs="Century Gothic"/>
          <w:color w:val="000000"/>
          <w:kern w:val="0"/>
        </w:rPr>
        <w:t xml:space="preserve"> à l’assemblé, </w:t>
      </w:r>
      <w:proofErr w:type="spellStart"/>
      <w:r>
        <w:rPr>
          <w:rFonts w:cs="Century Gothic"/>
          <w:color w:val="000000"/>
          <w:kern w:val="0"/>
        </w:rPr>
        <w:t>Melodias</w:t>
      </w:r>
      <w:proofErr w:type="spellEnd"/>
      <w:r>
        <w:rPr>
          <w:rFonts w:cs="Century Gothic"/>
          <w:color w:val="000000"/>
          <w:kern w:val="0"/>
        </w:rPr>
        <w:t xml:space="preserve"> n’était pas encore là.</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lastRenderedPageBreak/>
        <w:t xml:space="preserve">Magnus demanda à </w:t>
      </w:r>
      <w:proofErr w:type="spellStart"/>
      <w:r>
        <w:rPr>
          <w:rFonts w:cs="Century Gothic"/>
          <w:color w:val="000000"/>
          <w:kern w:val="0"/>
        </w:rPr>
        <w:t>Jukipic</w:t>
      </w:r>
      <w:proofErr w:type="spellEnd"/>
      <w:r>
        <w:rPr>
          <w:rFonts w:cs="Century Gothic"/>
          <w:color w:val="000000"/>
          <w:kern w:val="0"/>
        </w:rPr>
        <w:t xml:space="preserve"> avec une voix haute pour que tout le monde l’entende : </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Eh </w:t>
      </w:r>
      <w:proofErr w:type="spellStart"/>
      <w:r>
        <w:rPr>
          <w:rFonts w:cs="Century Gothic"/>
          <w:color w:val="000000"/>
          <w:kern w:val="0"/>
        </w:rPr>
        <w:t>Jukipic</w:t>
      </w:r>
      <w:proofErr w:type="spellEnd"/>
      <w:r>
        <w:rPr>
          <w:rFonts w:cs="Century Gothic"/>
          <w:color w:val="000000"/>
          <w:kern w:val="0"/>
        </w:rPr>
        <w:t>, qu’est-ce qui est arrivé à ta cape ? C’est peut-être toi qui as volé le t… </w:t>
      </w:r>
    </w:p>
    <w:p w:rsidR="00713BFC" w:rsidRPr="00CE66F9" w:rsidRDefault="00713BFC" w:rsidP="00713BFC">
      <w:pPr>
        <w:widowControl/>
        <w:suppressAutoHyphens w:val="0"/>
        <w:autoSpaceDE w:val="0"/>
        <w:autoSpaceDN w:val="0"/>
        <w:adjustRightInd w:val="0"/>
        <w:spacing w:line="360" w:lineRule="auto"/>
        <w:rPr>
          <w:rFonts w:cs="Century Gothic"/>
          <w:color w:val="000000"/>
          <w:kern w:val="0"/>
        </w:rPr>
      </w:pPr>
      <w:r w:rsidRPr="00CE66F9">
        <w:rPr>
          <w:rFonts w:cs="Century Gothic"/>
          <w:color w:val="000000"/>
          <w:kern w:val="0"/>
        </w:rPr>
        <w:t>-</w:t>
      </w:r>
      <w:r>
        <w:rPr>
          <w:rFonts w:cs="Century Gothic"/>
          <w:color w:val="000000"/>
          <w:kern w:val="0"/>
        </w:rPr>
        <w:t xml:space="preserve"> </w:t>
      </w:r>
      <w:r w:rsidRPr="00CE66F9">
        <w:rPr>
          <w:rFonts w:cs="Century Gothic"/>
          <w:color w:val="000000"/>
          <w:kern w:val="0"/>
        </w:rPr>
        <w:t xml:space="preserve">Silence ! » cria </w:t>
      </w:r>
      <w:proofErr w:type="spellStart"/>
      <w:r w:rsidRPr="00CE66F9">
        <w:rPr>
          <w:rFonts w:cs="Century Gothic"/>
          <w:color w:val="000000"/>
          <w:kern w:val="0"/>
        </w:rPr>
        <w:t>Mochékipic</w:t>
      </w:r>
      <w:proofErr w:type="spellEnd"/>
      <w:r w:rsidRPr="00CE66F9">
        <w:rPr>
          <w:rFonts w:cs="Century Gothic"/>
          <w:color w:val="000000"/>
          <w:kern w:val="0"/>
        </w:rPr>
        <w:t xml:space="preserve">. Bonjour chers concitoyens sorciers de l’ile. La nuit dernière, pendant ma garde, le trésor a été volé je n’ai pas su m’en occuper… Je compte sur vous pour enquêter et trouver le coupable. Mais soyez prudent. » Tous furent surpris. On pouvait lire l’étonnement et également un peu de peur sur tous les visages. </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commentRangeStart w:id="22"/>
      <w:r>
        <w:rPr>
          <w:rFonts w:cs="Century Gothic"/>
          <w:color w:val="000000"/>
          <w:kern w:val="0"/>
        </w:rPr>
        <w:t>A la fin de l’assemblée</w:t>
      </w:r>
      <w:commentRangeEnd w:id="22"/>
      <w:r w:rsidR="00D20B8E">
        <w:rPr>
          <w:rStyle w:val="Marquedecommentaire"/>
        </w:rPr>
        <w:commentReference w:id="22"/>
      </w:r>
      <w:r>
        <w:rPr>
          <w:rFonts w:cs="Century Gothic"/>
          <w:color w:val="000000"/>
          <w:kern w:val="0"/>
        </w:rPr>
        <w:t xml:space="preserve">, </w:t>
      </w:r>
      <w:proofErr w:type="spellStart"/>
      <w:r>
        <w:rPr>
          <w:rFonts w:cs="Century Gothic"/>
          <w:color w:val="000000"/>
          <w:kern w:val="0"/>
        </w:rPr>
        <w:t>Jukipic</w:t>
      </w:r>
      <w:proofErr w:type="spellEnd"/>
      <w:r>
        <w:rPr>
          <w:rFonts w:cs="Century Gothic"/>
          <w:color w:val="000000"/>
          <w:kern w:val="0"/>
        </w:rPr>
        <w:t xml:space="preserve"> observa </w:t>
      </w:r>
      <w:commentRangeStart w:id="23"/>
      <w:proofErr w:type="spellStart"/>
      <w:r>
        <w:rPr>
          <w:rFonts w:cs="Century Gothic"/>
          <w:color w:val="000000"/>
          <w:kern w:val="0"/>
        </w:rPr>
        <w:t>Melodias</w:t>
      </w:r>
      <w:proofErr w:type="spellEnd"/>
      <w:r>
        <w:rPr>
          <w:rFonts w:cs="Century Gothic"/>
          <w:color w:val="000000"/>
          <w:kern w:val="0"/>
        </w:rPr>
        <w:t xml:space="preserve"> et Magnus </w:t>
      </w:r>
      <w:commentRangeEnd w:id="23"/>
      <w:r w:rsidR="00D20B8E">
        <w:rPr>
          <w:rStyle w:val="Marquedecommentaire"/>
        </w:rPr>
        <w:commentReference w:id="23"/>
      </w:r>
      <w:r>
        <w:rPr>
          <w:rFonts w:cs="Century Gothic"/>
          <w:color w:val="000000"/>
          <w:kern w:val="0"/>
        </w:rPr>
        <w:t xml:space="preserve">qui partirent en courant vers leurs balais volants, ils firent 2 kilomètres avant d’arriver vers le bunker de </w:t>
      </w:r>
      <w:proofErr w:type="spellStart"/>
      <w:r>
        <w:rPr>
          <w:rFonts w:cs="Century Gothic"/>
          <w:color w:val="000000"/>
          <w:kern w:val="0"/>
        </w:rPr>
        <w:t>Melodias</w:t>
      </w:r>
      <w:proofErr w:type="spellEnd"/>
      <w:r>
        <w:rPr>
          <w:rFonts w:cs="Century Gothic"/>
          <w:color w:val="000000"/>
          <w:kern w:val="0"/>
        </w:rPr>
        <w:t xml:space="preserve">. Ils se mirent dans leurs fauteuils et commencèrent à regarder un match de </w:t>
      </w:r>
      <w:commentRangeStart w:id="24"/>
      <w:proofErr w:type="spellStart"/>
      <w:r>
        <w:rPr>
          <w:rFonts w:cs="Century Gothic"/>
          <w:color w:val="000000"/>
          <w:kern w:val="0"/>
        </w:rPr>
        <w:t>Quiditch</w:t>
      </w:r>
      <w:commentRangeEnd w:id="24"/>
      <w:proofErr w:type="spellEnd"/>
      <w:r w:rsidR="00D20B8E">
        <w:rPr>
          <w:rStyle w:val="Marquedecommentaire"/>
        </w:rPr>
        <w:commentReference w:id="24"/>
      </w:r>
      <w:r>
        <w:rPr>
          <w:rFonts w:cs="Century Gothic"/>
          <w:color w:val="000000"/>
          <w:kern w:val="0"/>
        </w:rPr>
        <w:t xml:space="preserve"> en buvant un café. </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Default="00713BFC" w:rsidP="00713BFC">
      <w:pPr>
        <w:widowControl/>
        <w:suppressAutoHyphens w:val="0"/>
        <w:autoSpaceDE w:val="0"/>
        <w:autoSpaceDN w:val="0"/>
        <w:adjustRightInd w:val="0"/>
        <w:spacing w:line="360" w:lineRule="auto"/>
        <w:rPr>
          <w:rFonts w:cs="Century Gothic"/>
          <w:color w:val="000000"/>
          <w:kern w:val="0"/>
        </w:rPr>
      </w:pPr>
      <w:commentRangeStart w:id="25"/>
      <w:proofErr w:type="spellStart"/>
      <w:r>
        <w:rPr>
          <w:rFonts w:cs="Century Gothic"/>
          <w:color w:val="000000"/>
          <w:kern w:val="0"/>
        </w:rPr>
        <w:t>Jukipic</w:t>
      </w:r>
      <w:proofErr w:type="spellEnd"/>
      <w:r>
        <w:rPr>
          <w:rFonts w:cs="Century Gothic"/>
          <w:color w:val="000000"/>
          <w:kern w:val="0"/>
        </w:rPr>
        <w:t xml:space="preserve"> et Emma </w:t>
      </w:r>
      <w:commentRangeEnd w:id="25"/>
      <w:r w:rsidR="00D20B8E">
        <w:rPr>
          <w:rStyle w:val="Marquedecommentaire"/>
        </w:rPr>
        <w:commentReference w:id="25"/>
      </w:r>
      <w:r>
        <w:rPr>
          <w:rFonts w:cs="Century Gothic"/>
          <w:color w:val="000000"/>
          <w:kern w:val="0"/>
        </w:rPr>
        <w:t xml:space="preserve">décidèrent de faire un petit détour par la forêt avoisinante à leurs maisons pour se détendre un peu après cette terrible annonce. </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Tu crois que le trésor va être retrouvé</w:t>
      </w:r>
      <w:del w:id="26" w:author="pasca" w:date="2021-03-25T14:20:00Z">
        <w:r w:rsidDel="00D20B8E">
          <w:rPr>
            <w:rFonts w:cs="Century Gothic"/>
            <w:color w:val="000000"/>
            <w:kern w:val="0"/>
          </w:rPr>
          <w:delText xml:space="preserve"> </w:delText>
        </w:r>
      </w:del>
      <w:ins w:id="27" w:author="pasca" w:date="2021-03-25T14:20:00Z">
        <w:r w:rsidR="00D20B8E">
          <w:rPr>
            <w:rFonts w:cs="Century Gothic"/>
            <w:color w:val="000000"/>
            <w:kern w:val="0"/>
          </w:rPr>
          <w:t> </w:t>
        </w:r>
        <w:r w:rsidR="00D20B8E">
          <w:rPr>
            <w:rFonts w:cs="Century Gothic"/>
            <w:color w:val="000000"/>
            <w:kern w:val="0"/>
          </w:rPr>
          <w:t xml:space="preserve">? </w:t>
        </w:r>
      </w:ins>
      <w:r>
        <w:rPr>
          <w:rFonts w:cs="Century Gothic"/>
          <w:color w:val="000000"/>
          <w:kern w:val="0"/>
        </w:rPr>
        <w:t xml:space="preserve">demanda d’un ton grave </w:t>
      </w:r>
      <w:proofErr w:type="spellStart"/>
      <w:r>
        <w:rPr>
          <w:rFonts w:cs="Century Gothic"/>
          <w:color w:val="000000"/>
          <w:kern w:val="0"/>
        </w:rPr>
        <w:t>Jukipic</w:t>
      </w:r>
      <w:proofErr w:type="spellEnd"/>
      <w:r>
        <w:rPr>
          <w:rFonts w:cs="Century Gothic"/>
          <w:color w:val="000000"/>
          <w:kern w:val="0"/>
        </w:rPr>
        <w:t>.</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l’espère ! </w:t>
      </w:r>
      <w:proofErr w:type="gramStart"/>
      <w:r>
        <w:rPr>
          <w:rFonts w:cs="Century Gothic"/>
          <w:color w:val="000000"/>
          <w:kern w:val="0"/>
        </w:rPr>
        <w:t>J’ose</w:t>
      </w:r>
      <w:proofErr w:type="gramEnd"/>
      <w:r>
        <w:rPr>
          <w:rFonts w:cs="Century Gothic"/>
          <w:color w:val="000000"/>
          <w:kern w:val="0"/>
        </w:rPr>
        <w:t xml:space="preserve"> pas imaginer ce qui pourrait se passer s’il tombe entre de mauvaises mains ! » répondit Emma.</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pense qu’il faut qu’on mène notre propre enquête. En connaissant le ministère de la magie, ça va prendre de</w:t>
      </w:r>
      <w:ins w:id="28" w:author="pasca" w:date="2021-03-25T14:20:00Z">
        <w:r w:rsidR="00D20B8E">
          <w:rPr>
            <w:rFonts w:cs="Century Gothic"/>
            <w:color w:val="000000"/>
            <w:kern w:val="0"/>
          </w:rPr>
          <w:t>s</w:t>
        </w:r>
      </w:ins>
      <w:r>
        <w:rPr>
          <w:rFonts w:cs="Century Gothic"/>
          <w:color w:val="000000"/>
          <w:kern w:val="0"/>
        </w:rPr>
        <w:t xml:space="preserve"> plomb</w:t>
      </w:r>
      <w:ins w:id="29" w:author="pasca" w:date="2021-03-25T14:20:00Z">
        <w:r w:rsidR="00D20B8E">
          <w:rPr>
            <w:rFonts w:cs="Century Gothic"/>
            <w:color w:val="000000"/>
            <w:kern w:val="0"/>
          </w:rPr>
          <w:t>e</w:t>
        </w:r>
      </w:ins>
      <w:r>
        <w:rPr>
          <w:rFonts w:cs="Century Gothic"/>
          <w:color w:val="000000"/>
          <w:kern w:val="0"/>
        </w:rPr>
        <w:t>s !</w:t>
      </w:r>
    </w:p>
    <w:p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suis d’accord. Mais viens on se détend d’abord un moment en jouant au foot. »</w:t>
      </w:r>
    </w:p>
    <w:p w:rsidR="00713BFC" w:rsidRDefault="00713BFC" w:rsidP="00713BFC">
      <w:pPr>
        <w:widowControl/>
        <w:suppressAutoHyphens w:val="0"/>
        <w:autoSpaceDE w:val="0"/>
        <w:autoSpaceDN w:val="0"/>
        <w:adjustRightInd w:val="0"/>
        <w:spacing w:line="360" w:lineRule="auto"/>
        <w:rPr>
          <w:rFonts w:cs="Century Gothic"/>
          <w:color w:val="000000"/>
          <w:kern w:val="0"/>
        </w:rPr>
      </w:pPr>
    </w:p>
    <w:p w:rsidR="00713BFC" w:rsidRPr="008605CA"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Ils commencèrent alors une petite partie. </w:t>
      </w:r>
      <w:proofErr w:type="spellStart"/>
      <w:r>
        <w:rPr>
          <w:rFonts w:cs="Century Gothic"/>
          <w:color w:val="000000"/>
          <w:kern w:val="0"/>
        </w:rPr>
        <w:t>Jukipic</w:t>
      </w:r>
      <w:proofErr w:type="spellEnd"/>
      <w:r>
        <w:rPr>
          <w:rFonts w:cs="Century Gothic"/>
          <w:color w:val="000000"/>
          <w:kern w:val="0"/>
        </w:rPr>
        <w:t xml:space="preserve"> avec </w:t>
      </w:r>
      <w:proofErr w:type="spellStart"/>
      <w:r>
        <w:rPr>
          <w:rFonts w:cs="Century Gothic"/>
          <w:color w:val="000000"/>
          <w:kern w:val="0"/>
        </w:rPr>
        <w:t>Psychokwak</w:t>
      </w:r>
      <w:proofErr w:type="spellEnd"/>
      <w:r>
        <w:rPr>
          <w:rFonts w:cs="Century Gothic"/>
          <w:color w:val="000000"/>
          <w:kern w:val="0"/>
        </w:rPr>
        <w:t>, contre Emma, avant de se lancer dans l’enquête.</w:t>
      </w:r>
    </w:p>
    <w:p w:rsidR="007F21F2" w:rsidRDefault="00D20B8E"/>
    <w:sectPr w:rsidR="007F21F2" w:rsidSect="004B6796">
      <w:pgSz w:w="11900" w:h="16840"/>
      <w:pgMar w:top="1418" w:right="1418" w:bottom="1418" w:left="1418" w:header="709" w:footer="709" w:gutter="0"/>
      <w:cols w:space="708"/>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sca" w:date="2021-03-25T14:11:00Z" w:initials="p">
    <w:p w:rsidR="00D20B8E" w:rsidRDefault="00D20B8E">
      <w:pPr>
        <w:pStyle w:val="Commentaire"/>
      </w:pPr>
      <w:r>
        <w:rPr>
          <w:rStyle w:val="Marquedecommentaire"/>
        </w:rPr>
        <w:annotationRef/>
      </w:r>
      <w:r>
        <w:t xml:space="preserve">Ah </w:t>
      </w:r>
      <w:proofErr w:type="spellStart"/>
      <w:r>
        <w:t>ah</w:t>
      </w:r>
      <w:proofErr w:type="spellEnd"/>
      <w:r>
        <w:t xml:space="preserve"> très fort !</w:t>
      </w:r>
    </w:p>
  </w:comment>
  <w:comment w:id="1" w:author="pasca" w:date="2021-03-25T14:12:00Z" w:initials="p">
    <w:p w:rsidR="00D20B8E" w:rsidRDefault="00D20B8E">
      <w:pPr>
        <w:pStyle w:val="Commentaire"/>
      </w:pPr>
      <w:r>
        <w:rPr>
          <w:rStyle w:val="Marquedecommentaire"/>
        </w:rPr>
        <w:annotationRef/>
      </w:r>
      <w:r>
        <w:t>« En entendant » plutôt, non ?</w:t>
      </w:r>
    </w:p>
  </w:comment>
  <w:comment w:id="8" w:author="pasca" w:date="2021-03-25T14:13:00Z" w:initials="p">
    <w:p w:rsidR="00D20B8E" w:rsidRDefault="00D20B8E">
      <w:pPr>
        <w:pStyle w:val="Commentaire"/>
      </w:pPr>
      <w:r>
        <w:rPr>
          <w:rStyle w:val="Marquedecommentaire"/>
        </w:rPr>
        <w:annotationRef/>
      </w:r>
      <w:r>
        <w:t>Expliquer pourquoi</w:t>
      </w:r>
    </w:p>
  </w:comment>
  <w:comment w:id="19" w:author="pasca" w:date="2021-03-25T14:17:00Z" w:initials="p">
    <w:p w:rsidR="00D20B8E" w:rsidRDefault="00D20B8E">
      <w:pPr>
        <w:pStyle w:val="Commentaire"/>
      </w:pPr>
      <w:r>
        <w:rPr>
          <w:rStyle w:val="Marquedecommentaire"/>
        </w:rPr>
        <w:annotationRef/>
      </w:r>
      <w:r>
        <w:t>Il n’a pas de sort ou de potion pour se protéger ?</w:t>
      </w:r>
    </w:p>
  </w:comment>
  <w:comment w:id="22" w:author="pasca" w:date="2021-03-25T14:18:00Z" w:initials="p">
    <w:p w:rsidR="00D20B8E" w:rsidRDefault="00D20B8E">
      <w:pPr>
        <w:pStyle w:val="Commentaire"/>
      </w:pPr>
      <w:r>
        <w:rPr>
          <w:rStyle w:val="Marquedecommentaire"/>
        </w:rPr>
        <w:annotationRef/>
      </w:r>
      <w:r>
        <w:t>Ils ne s’organisent pas pour mener l’enquête ?</w:t>
      </w:r>
    </w:p>
  </w:comment>
  <w:comment w:id="23" w:author="pasca" w:date="2021-03-25T14:19:00Z" w:initials="p">
    <w:p w:rsidR="00D20B8E" w:rsidRDefault="00D20B8E">
      <w:pPr>
        <w:pStyle w:val="Commentaire"/>
      </w:pPr>
      <w:r>
        <w:rPr>
          <w:rStyle w:val="Marquedecommentaire"/>
        </w:rPr>
        <w:annotationRef/>
      </w:r>
      <w:r>
        <w:t xml:space="preserve">Dire que </w:t>
      </w:r>
      <w:proofErr w:type="spellStart"/>
      <w:r>
        <w:t>Jukipic</w:t>
      </w:r>
      <w:proofErr w:type="spellEnd"/>
      <w:r>
        <w:t xml:space="preserve"> soupçonne </w:t>
      </w:r>
      <w:proofErr w:type="spellStart"/>
      <w:r>
        <w:t>Melodias</w:t>
      </w:r>
      <w:proofErr w:type="spellEnd"/>
      <w:r>
        <w:t xml:space="preserve"> à cause de ce qu’il lui a dit avant le début de l’assemblée ?</w:t>
      </w:r>
    </w:p>
  </w:comment>
  <w:comment w:id="24" w:author="pasca" w:date="2021-03-25T14:19:00Z" w:initials="p">
    <w:p w:rsidR="00D20B8E" w:rsidRDefault="00D20B8E">
      <w:pPr>
        <w:pStyle w:val="Commentaire"/>
      </w:pPr>
      <w:r>
        <w:rPr>
          <w:rStyle w:val="Marquedecommentaire"/>
        </w:rPr>
        <w:annotationRef/>
      </w:r>
      <w:r>
        <w:t>Vous ne pouvez pas inventer un autre sport ? Ce serait peut-être plus drôle</w:t>
      </w:r>
    </w:p>
  </w:comment>
  <w:comment w:id="25" w:author="pasca" w:date="2021-03-25T14:20:00Z" w:initials="p">
    <w:p w:rsidR="00D20B8E" w:rsidRDefault="00D20B8E">
      <w:pPr>
        <w:pStyle w:val="Commentaire"/>
      </w:pPr>
      <w:r>
        <w:rPr>
          <w:rStyle w:val="Marquedecommentaire"/>
        </w:rPr>
        <w:annotationRef/>
      </w:r>
      <w:r>
        <w:t>Ils pensent quoi de ce qu’ils ont vu en observant les deux suspects ?</w:t>
      </w:r>
    </w:p>
  </w:comment>
</w:comment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trackRevisions/>
  <w:defaultTabStop w:val="708"/>
  <w:hyphenationZone w:val="425"/>
  <w:drawingGridHorizontalSpacing w:val="120"/>
  <w:drawingGridVerticalSpacing w:val="163"/>
  <w:displayHorizontalDrawingGridEvery w:val="2"/>
  <w:displayVerticalDrawingGridEvery w:val="2"/>
  <w:characterSpacingControl w:val="doNotCompress"/>
  <w:compat/>
  <w:rsids>
    <w:rsidRoot w:val="00713BFC"/>
    <w:rsid w:val="000137D6"/>
    <w:rsid w:val="00031A0F"/>
    <w:rsid w:val="00092575"/>
    <w:rsid w:val="00102153"/>
    <w:rsid w:val="00117F8C"/>
    <w:rsid w:val="00133BA6"/>
    <w:rsid w:val="00195D24"/>
    <w:rsid w:val="001B5F6E"/>
    <w:rsid w:val="00235991"/>
    <w:rsid w:val="00296D30"/>
    <w:rsid w:val="002D096A"/>
    <w:rsid w:val="002E120F"/>
    <w:rsid w:val="00303EFC"/>
    <w:rsid w:val="0030504E"/>
    <w:rsid w:val="00375841"/>
    <w:rsid w:val="003A4329"/>
    <w:rsid w:val="003D7003"/>
    <w:rsid w:val="0043100C"/>
    <w:rsid w:val="00472EA0"/>
    <w:rsid w:val="004864B2"/>
    <w:rsid w:val="0049036F"/>
    <w:rsid w:val="004B6796"/>
    <w:rsid w:val="00596EF0"/>
    <w:rsid w:val="00597298"/>
    <w:rsid w:val="005B05F2"/>
    <w:rsid w:val="00647BA2"/>
    <w:rsid w:val="00673FE7"/>
    <w:rsid w:val="00684870"/>
    <w:rsid w:val="006F30B5"/>
    <w:rsid w:val="00713BFC"/>
    <w:rsid w:val="00774EE2"/>
    <w:rsid w:val="00783C3B"/>
    <w:rsid w:val="007D183E"/>
    <w:rsid w:val="00887291"/>
    <w:rsid w:val="008B2A2D"/>
    <w:rsid w:val="00901FFD"/>
    <w:rsid w:val="009275CF"/>
    <w:rsid w:val="009B2142"/>
    <w:rsid w:val="00A037F8"/>
    <w:rsid w:val="00A14B3C"/>
    <w:rsid w:val="00A45CAE"/>
    <w:rsid w:val="00AB179F"/>
    <w:rsid w:val="00AB580E"/>
    <w:rsid w:val="00AC491B"/>
    <w:rsid w:val="00AD0D3C"/>
    <w:rsid w:val="00B12E99"/>
    <w:rsid w:val="00B36E04"/>
    <w:rsid w:val="00B74A1B"/>
    <w:rsid w:val="00B8387D"/>
    <w:rsid w:val="00BF4DB3"/>
    <w:rsid w:val="00C14DB6"/>
    <w:rsid w:val="00C543E9"/>
    <w:rsid w:val="00CB38CD"/>
    <w:rsid w:val="00D20B8E"/>
    <w:rsid w:val="00D93C63"/>
    <w:rsid w:val="00DA2750"/>
    <w:rsid w:val="00E04CF0"/>
    <w:rsid w:val="00E10BE6"/>
    <w:rsid w:val="00F946CC"/>
    <w:rsid w:val="00FD01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Arial Unicode MS"/>
        <w:kern w:val="24"/>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FC"/>
    <w:pPr>
      <w:widowControl w:val="0"/>
      <w:suppressAutoHyphens/>
      <w:jc w:val="both"/>
    </w:pPr>
  </w:style>
  <w:style w:type="paragraph" w:styleId="Titre1">
    <w:name w:val="heading 1"/>
    <w:basedOn w:val="Normal"/>
    <w:next w:val="Normal"/>
    <w:link w:val="Titre1Car"/>
    <w:uiPriority w:val="9"/>
    <w:qFormat/>
    <w:rsid w:val="00303EFC"/>
    <w:pPr>
      <w:keepNext/>
      <w:keepLines/>
      <w:spacing w:before="240"/>
      <w:outlineLvl w:val="0"/>
    </w:pPr>
    <w:rPr>
      <w:rFonts w:eastAsiaTheme="majorEastAsia" w:cstheme="majorBidi"/>
      <w:color w:val="000000" w:themeColor="text1"/>
      <w:sz w:val="28"/>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EFC"/>
    <w:rPr>
      <w:rFonts w:eastAsiaTheme="majorEastAsia" w:cstheme="majorBidi"/>
      <w:color w:val="000000" w:themeColor="text1"/>
      <w:sz w:val="28"/>
      <w:szCs w:val="32"/>
      <w:u w:val="single"/>
    </w:rPr>
  </w:style>
  <w:style w:type="character" w:styleId="Marquedecommentaire">
    <w:name w:val="annotation reference"/>
    <w:basedOn w:val="Policepardfaut"/>
    <w:uiPriority w:val="99"/>
    <w:semiHidden/>
    <w:unhideWhenUsed/>
    <w:rsid w:val="00D20B8E"/>
    <w:rPr>
      <w:sz w:val="16"/>
      <w:szCs w:val="16"/>
    </w:rPr>
  </w:style>
  <w:style w:type="paragraph" w:styleId="Commentaire">
    <w:name w:val="annotation text"/>
    <w:basedOn w:val="Normal"/>
    <w:link w:val="CommentaireCar"/>
    <w:uiPriority w:val="99"/>
    <w:semiHidden/>
    <w:unhideWhenUsed/>
    <w:rsid w:val="00D20B8E"/>
    <w:rPr>
      <w:sz w:val="20"/>
      <w:szCs w:val="20"/>
    </w:rPr>
  </w:style>
  <w:style w:type="character" w:customStyle="1" w:styleId="CommentaireCar">
    <w:name w:val="Commentaire Car"/>
    <w:basedOn w:val="Policepardfaut"/>
    <w:link w:val="Commentaire"/>
    <w:uiPriority w:val="99"/>
    <w:semiHidden/>
    <w:rsid w:val="00D20B8E"/>
    <w:rPr>
      <w:sz w:val="20"/>
      <w:szCs w:val="20"/>
    </w:rPr>
  </w:style>
  <w:style w:type="paragraph" w:styleId="Objetducommentaire">
    <w:name w:val="annotation subject"/>
    <w:basedOn w:val="Commentaire"/>
    <w:next w:val="Commentaire"/>
    <w:link w:val="ObjetducommentaireCar"/>
    <w:uiPriority w:val="99"/>
    <w:semiHidden/>
    <w:unhideWhenUsed/>
    <w:rsid w:val="00D20B8E"/>
    <w:rPr>
      <w:b/>
      <w:bCs/>
    </w:rPr>
  </w:style>
  <w:style w:type="character" w:customStyle="1" w:styleId="ObjetducommentaireCar">
    <w:name w:val="Objet du commentaire Car"/>
    <w:basedOn w:val="CommentaireCar"/>
    <w:link w:val="Objetducommentaire"/>
    <w:uiPriority w:val="99"/>
    <w:semiHidden/>
    <w:rsid w:val="00D20B8E"/>
    <w:rPr>
      <w:b/>
      <w:bCs/>
    </w:rPr>
  </w:style>
  <w:style w:type="paragraph" w:styleId="Textedebulles">
    <w:name w:val="Balloon Text"/>
    <w:basedOn w:val="Normal"/>
    <w:link w:val="TextedebullesCar"/>
    <w:uiPriority w:val="99"/>
    <w:semiHidden/>
    <w:unhideWhenUsed/>
    <w:rsid w:val="00D20B8E"/>
    <w:rPr>
      <w:rFonts w:ascii="Tahoma" w:hAnsi="Tahoma" w:cs="Tahoma"/>
      <w:sz w:val="16"/>
      <w:szCs w:val="16"/>
    </w:rPr>
  </w:style>
  <w:style w:type="character" w:customStyle="1" w:styleId="TextedebullesCar">
    <w:name w:val="Texte de bulles Car"/>
    <w:basedOn w:val="Policepardfaut"/>
    <w:link w:val="Textedebulles"/>
    <w:uiPriority w:val="99"/>
    <w:semiHidden/>
    <w:rsid w:val="00D20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914</Words>
  <Characters>4179</Characters>
  <Application>Microsoft Office Word</Application>
  <DocSecurity>0</DocSecurity>
  <Lines>73</Lines>
  <Paragraphs>38</Paragraphs>
  <ScaleCrop>false</ScaleCrop>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Beck</dc:creator>
  <cp:lastModifiedBy>pasca</cp:lastModifiedBy>
  <cp:revision>3</cp:revision>
  <dcterms:created xsi:type="dcterms:W3CDTF">2021-03-25T13:10:00Z</dcterms:created>
  <dcterms:modified xsi:type="dcterms:W3CDTF">2021-03-25T13:21:00Z</dcterms:modified>
</cp:coreProperties>
</file>