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B2" w:rsidRPr="00442287" w:rsidRDefault="00E315B2" w:rsidP="00E315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u w:val="single"/>
          <w:lang w:val="fr-FR"/>
        </w:rPr>
      </w:pPr>
      <w:r w:rsidRPr="00442287">
        <w:rPr>
          <w:rFonts w:ascii="Arial" w:hAnsi="Arial" w:cs="Arial"/>
          <w:b/>
          <w:bCs/>
          <w:color w:val="000000"/>
          <w:u w:val="single"/>
          <w:lang w:val="fr-FR"/>
        </w:rPr>
        <w:t>Chapitre premier</w:t>
      </w:r>
    </w:p>
    <w:p w:rsidR="00E315B2" w:rsidRDefault="00BF1437" w:rsidP="00BF1437">
      <w:pPr>
        <w:tabs>
          <w:tab w:val="left" w:pos="1196"/>
          <w:tab w:val="center" w:pos="4536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u w:val="single"/>
        </w:rPr>
      </w:pPr>
      <w:r w:rsidRPr="00AB1D2E">
        <w:rPr>
          <w:rFonts w:ascii="Arial" w:hAnsi="Arial" w:cs="Arial"/>
          <w:b/>
          <w:bCs/>
        </w:rPr>
        <w:tab/>
      </w:r>
      <w:r w:rsidRPr="00AB1D2E">
        <w:rPr>
          <w:rFonts w:ascii="Arial" w:hAnsi="Arial" w:cs="Arial"/>
          <w:b/>
          <w:bCs/>
        </w:rPr>
        <w:tab/>
      </w:r>
      <w:r w:rsidR="00E315B2" w:rsidRPr="0052763B">
        <w:rPr>
          <w:rFonts w:ascii="Arial" w:hAnsi="Arial" w:cs="Arial"/>
          <w:b/>
          <w:bCs/>
          <w:u w:val="single"/>
        </w:rPr>
        <w:t>L’origami volant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lang w:val="fr-FR"/>
        </w:rPr>
      </w:pP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Un mercredi soir</w:t>
      </w:r>
      <w:r>
        <w:rPr>
          <w:rFonts w:ascii="Arial" w:hAnsi="Arial" w:cs="Arial"/>
          <w:color w:val="000000"/>
          <w:lang w:val="fr-FR"/>
        </w:rPr>
        <w:t>, en rentrant d’</w:t>
      </w:r>
      <w:r w:rsidRPr="005136E8">
        <w:rPr>
          <w:rFonts w:ascii="Arial" w:hAnsi="Arial" w:cs="Arial"/>
          <w:color w:val="000000"/>
          <w:lang w:val="fr-FR"/>
        </w:rPr>
        <w:t>une balade avec 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chien</w:t>
      </w:r>
      <w:r>
        <w:rPr>
          <w:rFonts w:ascii="Arial" w:hAnsi="Arial" w:cs="Arial"/>
          <w:color w:val="000000"/>
          <w:lang w:val="fr-FR"/>
        </w:rPr>
        <w:t>ne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5136E8">
        <w:rPr>
          <w:rFonts w:ascii="Arial" w:hAnsi="Arial" w:cs="Arial"/>
          <w:color w:val="000000"/>
          <w:lang w:val="fr-FR"/>
        </w:rPr>
        <w:t>Yuki</w:t>
      </w:r>
      <w:proofErr w:type="spellEnd"/>
      <w:r>
        <w:rPr>
          <w:rFonts w:ascii="Arial" w:hAnsi="Arial" w:cs="Arial"/>
          <w:color w:val="000000"/>
          <w:lang w:val="fr-FR"/>
        </w:rPr>
        <w:t xml:space="preserve"> – </w:t>
      </w:r>
      <w:r w:rsidRPr="005136E8">
        <w:rPr>
          <w:rFonts w:ascii="Arial" w:hAnsi="Arial" w:cs="Arial"/>
          <w:color w:val="000000"/>
          <w:lang w:val="fr-FR"/>
        </w:rPr>
        <w:t>créé</w:t>
      </w:r>
      <w:r>
        <w:rPr>
          <w:rFonts w:ascii="Arial" w:hAnsi="Arial" w:cs="Arial"/>
          <w:color w:val="000000"/>
          <w:lang w:val="fr-FR"/>
        </w:rPr>
        <w:t>e</w:t>
      </w:r>
      <w:r w:rsidRPr="005136E8">
        <w:rPr>
          <w:rFonts w:ascii="Arial" w:hAnsi="Arial" w:cs="Arial"/>
          <w:color w:val="000000"/>
          <w:lang w:val="fr-FR"/>
        </w:rPr>
        <w:t xml:space="preserve"> par la potion </w:t>
      </w:r>
      <w:proofErr w:type="spellStart"/>
      <w:r w:rsidRPr="005136E8">
        <w:rPr>
          <w:rFonts w:ascii="Arial" w:hAnsi="Arial" w:cs="Arial"/>
          <w:color w:val="000000"/>
          <w:lang w:val="fr-FR"/>
        </w:rPr>
        <w:t>transmodoudou</w:t>
      </w:r>
      <w:proofErr w:type="spellEnd"/>
      <w:r w:rsidRPr="005136E8">
        <w:rPr>
          <w:rFonts w:ascii="Arial" w:hAnsi="Arial" w:cs="Arial"/>
          <w:color w:val="000000"/>
          <w:lang w:val="fr-FR"/>
        </w:rPr>
        <w:t xml:space="preserve"> qui sert à transformer un doudou en animal vivant</w:t>
      </w:r>
      <w:r>
        <w:rPr>
          <w:rFonts w:ascii="Arial" w:hAnsi="Arial" w:cs="Arial"/>
          <w:color w:val="000000"/>
          <w:lang w:val="fr-FR"/>
        </w:rPr>
        <w:t xml:space="preserve"> –</w:t>
      </w:r>
      <w:r w:rsidRPr="005136E8">
        <w:rPr>
          <w:rFonts w:ascii="Arial" w:hAnsi="Arial" w:cs="Arial"/>
          <w:color w:val="000000"/>
          <w:lang w:val="fr-FR"/>
        </w:rPr>
        <w:t xml:space="preserve"> Magnus découvr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un origami en forme d’oiseau qui se pos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sur son s</w:t>
      </w:r>
      <w:r>
        <w:rPr>
          <w:rFonts w:ascii="Arial" w:hAnsi="Arial" w:cs="Arial"/>
          <w:color w:val="000000"/>
          <w:lang w:val="fr-FR"/>
        </w:rPr>
        <w:t>c</w:t>
      </w:r>
      <w:r w:rsidRPr="005136E8">
        <w:rPr>
          <w:rFonts w:ascii="Arial" w:hAnsi="Arial" w:cs="Arial"/>
          <w:color w:val="000000"/>
          <w:lang w:val="fr-FR"/>
        </w:rPr>
        <w:t xml:space="preserve">eptre. </w:t>
      </w:r>
      <w:r>
        <w:rPr>
          <w:rFonts w:ascii="Arial" w:hAnsi="Arial" w:cs="Arial"/>
          <w:color w:val="000000"/>
          <w:lang w:val="fr-FR"/>
        </w:rPr>
        <w:t>Sur une de ses ailes il y déchiffra :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FC59A9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fr-FR"/>
        </w:rPr>
      </w:pPr>
      <w:r w:rsidRPr="00FC59A9">
        <w:rPr>
          <w:rFonts w:ascii="Arial" w:hAnsi="Arial" w:cs="Arial"/>
          <w:i/>
          <w:iCs/>
          <w:color w:val="000000"/>
          <w:lang w:val="fr-FR"/>
        </w:rPr>
        <w:t xml:space="preserve">Chemin </w:t>
      </w:r>
      <w:proofErr w:type="spellStart"/>
      <w:r w:rsidRPr="00FC59A9">
        <w:rPr>
          <w:rFonts w:ascii="Arial" w:hAnsi="Arial" w:cs="Arial"/>
          <w:i/>
          <w:iCs/>
          <w:color w:val="000000"/>
          <w:lang w:val="fr-FR"/>
        </w:rPr>
        <w:t>Vite-Vite</w:t>
      </w:r>
      <w:proofErr w:type="spellEnd"/>
      <w:r w:rsidRPr="00FC59A9">
        <w:rPr>
          <w:rFonts w:ascii="Arial" w:hAnsi="Arial" w:cs="Arial"/>
          <w:i/>
          <w:iCs/>
          <w:color w:val="000000"/>
          <w:lang w:val="fr-FR"/>
        </w:rPr>
        <w:t xml:space="preserve"> 18</w:t>
      </w:r>
    </w:p>
    <w:p w:rsidR="00E315B2" w:rsidRPr="00FC59A9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fr-FR"/>
        </w:rPr>
      </w:pPr>
      <w:commentRangeStart w:id="0"/>
      <w:proofErr w:type="spellStart"/>
      <w:r w:rsidRPr="00FC59A9">
        <w:rPr>
          <w:rFonts w:ascii="Arial" w:hAnsi="Arial" w:cs="Arial"/>
          <w:i/>
          <w:iCs/>
          <w:color w:val="000000"/>
          <w:lang w:val="fr-FR"/>
        </w:rPr>
        <w:t>Préaulard</w:t>
      </w:r>
      <w:commentRangeEnd w:id="0"/>
      <w:proofErr w:type="spellEnd"/>
      <w:r w:rsidR="00C4795B">
        <w:rPr>
          <w:rStyle w:val="Marquedecommentaire"/>
        </w:rPr>
        <w:commentReference w:id="0"/>
      </w:r>
    </w:p>
    <w:p w:rsidR="00E315B2" w:rsidRPr="00FC59A9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000000"/>
          <w:lang w:val="fr-FR"/>
        </w:rPr>
      </w:pPr>
      <w:r w:rsidRPr="00FC59A9">
        <w:rPr>
          <w:rFonts w:ascii="Arial" w:hAnsi="Arial" w:cs="Arial"/>
          <w:i/>
          <w:iCs/>
          <w:color w:val="000000"/>
          <w:lang w:val="fr-FR"/>
        </w:rPr>
        <w:t>L’île aux Sorciers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C’était son adresse. Il </w:t>
      </w:r>
      <w:r w:rsidRPr="005136E8">
        <w:rPr>
          <w:rFonts w:ascii="Arial" w:hAnsi="Arial" w:cs="Arial"/>
          <w:color w:val="000000"/>
          <w:lang w:val="fr-FR"/>
        </w:rPr>
        <w:t>voulu</w:t>
      </w:r>
      <w:r>
        <w:rPr>
          <w:rFonts w:ascii="Arial" w:hAnsi="Arial" w:cs="Arial"/>
          <w:color w:val="000000"/>
          <w:lang w:val="fr-FR"/>
        </w:rPr>
        <w:t>t donc</w:t>
      </w:r>
      <w:r w:rsidRPr="005136E8">
        <w:rPr>
          <w:rFonts w:ascii="Arial" w:hAnsi="Arial" w:cs="Arial"/>
          <w:color w:val="000000"/>
          <w:lang w:val="fr-FR"/>
        </w:rPr>
        <w:t xml:space="preserve"> l</w:t>
      </w:r>
      <w:r>
        <w:rPr>
          <w:rFonts w:ascii="Arial" w:hAnsi="Arial" w:cs="Arial"/>
          <w:color w:val="000000"/>
          <w:lang w:val="fr-FR"/>
        </w:rPr>
        <w:t>e prendre,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 w:rsidRPr="002D2D6D">
        <w:rPr>
          <w:rFonts w:ascii="Arial" w:hAnsi="Arial" w:cs="Arial"/>
          <w:color w:val="000000"/>
          <w:lang w:val="fr-FR"/>
        </w:rPr>
        <w:t>mais l’oiseau de papier s’introduisit</w:t>
      </w:r>
      <w:r>
        <w:rPr>
          <w:rFonts w:ascii="Arial" w:hAnsi="Arial" w:cs="Arial"/>
          <w:color w:val="000000"/>
          <w:lang w:val="fr-FR"/>
        </w:rPr>
        <w:t xml:space="preserve"> dans son manoir par une fenêtre restée ouverte.</w:t>
      </w:r>
      <w:r w:rsidRPr="005136E8">
        <w:rPr>
          <w:rFonts w:ascii="Arial" w:hAnsi="Arial" w:cs="Arial"/>
          <w:color w:val="000000"/>
          <w:lang w:val="fr-FR"/>
        </w:rPr>
        <w:t xml:space="preserve"> Le vieux sorcier de 252</w:t>
      </w:r>
      <w:r>
        <w:rPr>
          <w:rFonts w:ascii="Arial" w:hAnsi="Arial" w:cs="Arial"/>
          <w:color w:val="000000"/>
          <w:lang w:val="fr-FR"/>
        </w:rPr>
        <w:t xml:space="preserve"> </w:t>
      </w:r>
      <w:r w:rsidRPr="005136E8">
        <w:rPr>
          <w:rFonts w:ascii="Arial" w:hAnsi="Arial" w:cs="Arial"/>
          <w:color w:val="000000"/>
          <w:lang w:val="fr-FR"/>
        </w:rPr>
        <w:t>ans</w:t>
      </w:r>
      <w:r>
        <w:rPr>
          <w:rFonts w:ascii="Arial" w:hAnsi="Arial" w:cs="Arial"/>
          <w:color w:val="000000"/>
          <w:lang w:val="fr-FR"/>
        </w:rPr>
        <w:t xml:space="preserve"> chercha longuement ses clés, qu’il avait </w:t>
      </w:r>
      <w:r w:rsidRPr="00620939">
        <w:rPr>
          <w:rFonts w:ascii="Arial" w:hAnsi="Arial" w:cs="Arial"/>
          <w:color w:val="000000"/>
          <w:lang w:val="fr-FR"/>
        </w:rPr>
        <w:t>– comme à son habitude –</w:t>
      </w:r>
      <w:r>
        <w:rPr>
          <w:rFonts w:ascii="Arial" w:hAnsi="Arial" w:cs="Arial"/>
          <w:b/>
          <w:bCs/>
          <w:i/>
          <w:iCs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oubliées dans la serrure. Une fois rentré chez lui, Magnus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 xml:space="preserve">voulut s’emparer de l’origami, mais la lettre s’envola </w:t>
      </w:r>
      <w:commentRangeStart w:id="1"/>
      <w:r>
        <w:rPr>
          <w:rFonts w:ascii="Arial" w:hAnsi="Arial" w:cs="Arial"/>
          <w:color w:val="000000"/>
          <w:lang w:val="fr-FR"/>
        </w:rPr>
        <w:t>dans la maison</w:t>
      </w:r>
      <w:commentRangeEnd w:id="1"/>
      <w:r w:rsidR="00C4795B">
        <w:rPr>
          <w:rStyle w:val="Marquedecommentaire"/>
        </w:rPr>
        <w:commentReference w:id="1"/>
      </w:r>
      <w:r>
        <w:rPr>
          <w:rFonts w:ascii="Arial" w:hAnsi="Arial" w:cs="Arial"/>
          <w:color w:val="000000"/>
          <w:lang w:val="fr-FR"/>
        </w:rPr>
        <w:t>.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 xml:space="preserve">Il </w:t>
      </w:r>
      <w:r w:rsidRPr="005136E8">
        <w:rPr>
          <w:rFonts w:ascii="Arial" w:hAnsi="Arial" w:cs="Arial"/>
          <w:color w:val="000000"/>
          <w:lang w:val="fr-FR"/>
        </w:rPr>
        <w:t xml:space="preserve">tenta </w:t>
      </w:r>
      <w:r>
        <w:rPr>
          <w:rFonts w:ascii="Arial" w:hAnsi="Arial" w:cs="Arial"/>
          <w:color w:val="000000"/>
          <w:lang w:val="fr-FR"/>
        </w:rPr>
        <w:t>alors de l’</w:t>
      </w:r>
      <w:r w:rsidRPr="005136E8">
        <w:rPr>
          <w:rFonts w:ascii="Arial" w:hAnsi="Arial" w:cs="Arial"/>
          <w:color w:val="000000"/>
          <w:lang w:val="fr-FR"/>
        </w:rPr>
        <w:t>attraper</w:t>
      </w:r>
      <w:r>
        <w:rPr>
          <w:rFonts w:ascii="Arial" w:hAnsi="Arial" w:cs="Arial"/>
          <w:color w:val="000000"/>
          <w:lang w:val="fr-FR"/>
        </w:rPr>
        <w:t xml:space="preserve"> du bout de ses longs doigts fins et ornés de bagues </w:t>
      </w:r>
      <w:r w:rsidRPr="005136E8">
        <w:rPr>
          <w:rFonts w:ascii="Arial" w:hAnsi="Arial" w:cs="Arial"/>
          <w:color w:val="000000"/>
          <w:lang w:val="fr-FR"/>
        </w:rPr>
        <w:t>en lui courant après, mais son vieux dos courbé, sa démarche de canard et sa longue cape bleue l’empêch</w:t>
      </w:r>
      <w:r>
        <w:rPr>
          <w:rFonts w:ascii="Arial" w:hAnsi="Arial" w:cs="Arial"/>
          <w:color w:val="000000"/>
          <w:lang w:val="fr-FR"/>
        </w:rPr>
        <w:t>ai</w:t>
      </w:r>
      <w:r w:rsidRPr="005136E8">
        <w:rPr>
          <w:rFonts w:ascii="Arial" w:hAnsi="Arial" w:cs="Arial"/>
          <w:color w:val="000000"/>
          <w:lang w:val="fr-FR"/>
        </w:rPr>
        <w:t xml:space="preserve">ent de se déplacer rapidement. </w:t>
      </w:r>
      <w:r>
        <w:rPr>
          <w:rFonts w:ascii="Arial" w:hAnsi="Arial" w:cs="Arial"/>
          <w:color w:val="000000"/>
          <w:lang w:val="fr-FR"/>
        </w:rPr>
        <w:t>L</w:t>
      </w:r>
      <w:r w:rsidRPr="005136E8">
        <w:rPr>
          <w:rFonts w:ascii="Arial" w:hAnsi="Arial" w:cs="Arial"/>
          <w:color w:val="000000"/>
          <w:lang w:val="fr-FR"/>
        </w:rPr>
        <w:t xml:space="preserve">e bout de papier </w:t>
      </w:r>
      <w:r>
        <w:rPr>
          <w:rFonts w:ascii="Arial" w:hAnsi="Arial" w:cs="Arial"/>
          <w:color w:val="000000"/>
          <w:lang w:val="fr-FR"/>
        </w:rPr>
        <w:t>é</w:t>
      </w:r>
      <w:r w:rsidRPr="005136E8">
        <w:rPr>
          <w:rFonts w:ascii="Arial" w:hAnsi="Arial" w:cs="Arial"/>
          <w:color w:val="000000"/>
          <w:lang w:val="fr-FR"/>
        </w:rPr>
        <w:t>t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trop rapide pour lui. Il s’envol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vers la cuisine et pass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au-dessus des étagères sur lesquelles Magnus entrepos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ses </w:t>
      </w:r>
      <w:r>
        <w:rPr>
          <w:rFonts w:ascii="Arial" w:hAnsi="Arial" w:cs="Arial"/>
          <w:color w:val="000000"/>
          <w:lang w:val="fr-FR"/>
        </w:rPr>
        <w:t>l</w:t>
      </w:r>
      <w:r w:rsidRPr="005136E8">
        <w:rPr>
          <w:rFonts w:ascii="Arial" w:hAnsi="Arial" w:cs="Arial"/>
          <w:color w:val="000000"/>
          <w:lang w:val="fr-FR"/>
        </w:rPr>
        <w:t>ivres de magie et ses potions.</w:t>
      </w:r>
      <w:r>
        <w:rPr>
          <w:rFonts w:ascii="Arial" w:hAnsi="Arial" w:cs="Arial"/>
          <w:color w:val="000000"/>
          <w:lang w:val="fr-FR"/>
        </w:rPr>
        <w:t xml:space="preserve"> Puis, il continua sa course dans le salon décoré de photos de famille disposées sous forme d’arbre généalogique, où apparaissaient ses six frères et ses six sœurs.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En essayant de l’attraper, Magnus trébuch</w:t>
      </w:r>
      <w:r>
        <w:rPr>
          <w:rFonts w:ascii="Arial" w:hAnsi="Arial" w:cs="Arial"/>
          <w:color w:val="000000"/>
          <w:lang w:val="fr-FR"/>
        </w:rPr>
        <w:t xml:space="preserve">a sur la poignée de la trappe qui menait à une vieille cave à vin. Dans sa chute, il renversa </w:t>
      </w:r>
      <w:r w:rsidRPr="005136E8">
        <w:rPr>
          <w:rFonts w:ascii="Arial" w:hAnsi="Arial" w:cs="Arial"/>
          <w:color w:val="000000"/>
          <w:lang w:val="fr-FR"/>
        </w:rPr>
        <w:t>le chaudron</w:t>
      </w:r>
      <w:r>
        <w:rPr>
          <w:rFonts w:ascii="Arial" w:hAnsi="Arial" w:cs="Arial"/>
          <w:color w:val="000000"/>
          <w:lang w:val="fr-FR"/>
        </w:rPr>
        <w:t>.</w:t>
      </w:r>
      <w:r w:rsidRPr="005136E8">
        <w:rPr>
          <w:rFonts w:ascii="Arial" w:hAnsi="Arial" w:cs="Arial"/>
          <w:color w:val="000000"/>
          <w:lang w:val="fr-FR"/>
        </w:rPr>
        <w:t xml:space="preserve"> La potion jaune fluo et gluante se répand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sur ses chaussures de lutin, puis sur tout le sol.</w:t>
      </w:r>
      <w:r>
        <w:rPr>
          <w:rFonts w:ascii="Arial" w:hAnsi="Arial" w:cs="Arial"/>
          <w:color w:val="000000"/>
          <w:lang w:val="fr-FR"/>
        </w:rPr>
        <w:t xml:space="preserve"> Cette dernière dégagea une odeur atroce, tellement atroce que le sorcier boucha son nez tout rond.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Suite à cela, t</w:t>
      </w:r>
      <w:r w:rsidRPr="005136E8">
        <w:rPr>
          <w:rFonts w:ascii="Arial" w:hAnsi="Arial" w:cs="Arial"/>
          <w:color w:val="000000"/>
          <w:lang w:val="fr-FR"/>
        </w:rPr>
        <w:t>outes les dalles du carrelage se transform</w:t>
      </w:r>
      <w:r>
        <w:rPr>
          <w:rFonts w:ascii="Arial" w:hAnsi="Arial" w:cs="Arial"/>
          <w:color w:val="000000"/>
          <w:lang w:val="fr-FR"/>
        </w:rPr>
        <w:t>èrent alors</w:t>
      </w:r>
      <w:r w:rsidRPr="005136E8">
        <w:rPr>
          <w:rFonts w:ascii="Arial" w:hAnsi="Arial" w:cs="Arial"/>
          <w:color w:val="000000"/>
          <w:lang w:val="fr-FR"/>
        </w:rPr>
        <w:t xml:space="preserve"> en arc-en</w:t>
      </w:r>
      <w:r>
        <w:rPr>
          <w:rFonts w:ascii="Arial" w:hAnsi="Arial" w:cs="Arial"/>
          <w:color w:val="000000"/>
          <w:lang w:val="fr-FR"/>
        </w:rPr>
        <w:t>-</w:t>
      </w:r>
      <w:r w:rsidRPr="005136E8">
        <w:rPr>
          <w:rFonts w:ascii="Arial" w:hAnsi="Arial" w:cs="Arial"/>
          <w:color w:val="000000"/>
          <w:lang w:val="fr-FR"/>
        </w:rPr>
        <w:t xml:space="preserve">ciel. 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5136E8">
        <w:rPr>
          <w:rFonts w:ascii="Arial" w:hAnsi="Arial" w:cs="Arial"/>
          <w:color w:val="000000"/>
          <w:lang w:val="fr-FR"/>
        </w:rPr>
        <w:t>Yuki</w:t>
      </w:r>
      <w:proofErr w:type="spellEnd"/>
      <w:r w:rsidRPr="005136E8">
        <w:rPr>
          <w:rFonts w:ascii="Arial" w:hAnsi="Arial" w:cs="Arial"/>
          <w:color w:val="000000"/>
          <w:lang w:val="fr-FR"/>
        </w:rPr>
        <w:t>, qui passait pa</w:t>
      </w:r>
      <w:r>
        <w:rPr>
          <w:rFonts w:ascii="Arial" w:hAnsi="Arial" w:cs="Arial"/>
          <w:color w:val="000000"/>
          <w:lang w:val="fr-FR"/>
        </w:rPr>
        <w:t xml:space="preserve">r </w:t>
      </w:r>
      <w:r w:rsidRPr="005136E8">
        <w:rPr>
          <w:rFonts w:ascii="Arial" w:hAnsi="Arial" w:cs="Arial"/>
          <w:color w:val="000000"/>
          <w:lang w:val="fr-FR"/>
        </w:rPr>
        <w:t>là et pensait avoir sous</w:t>
      </w:r>
      <w:r>
        <w:rPr>
          <w:rFonts w:ascii="Arial" w:hAnsi="Arial" w:cs="Arial"/>
          <w:color w:val="000000"/>
          <w:lang w:val="fr-FR"/>
        </w:rPr>
        <w:t xml:space="preserve"> ses</w:t>
      </w:r>
      <w:r w:rsidRPr="005136E8">
        <w:rPr>
          <w:rFonts w:ascii="Arial" w:hAnsi="Arial" w:cs="Arial"/>
          <w:color w:val="000000"/>
          <w:lang w:val="fr-FR"/>
        </w:rPr>
        <w:t xml:space="preserve"> pattes du bon jus de viande, lécha le liquide avec enthousiasme. Le vieux sorcier essa</w:t>
      </w:r>
      <w:r>
        <w:rPr>
          <w:rFonts w:ascii="Arial" w:hAnsi="Arial" w:cs="Arial"/>
          <w:color w:val="000000"/>
          <w:lang w:val="fr-FR"/>
        </w:rPr>
        <w:t xml:space="preserve">ya </w:t>
      </w:r>
      <w:r w:rsidRPr="005136E8">
        <w:rPr>
          <w:rFonts w:ascii="Arial" w:hAnsi="Arial" w:cs="Arial"/>
          <w:color w:val="000000"/>
          <w:lang w:val="fr-FR"/>
        </w:rPr>
        <w:t xml:space="preserve">de l’en empêcher. </w:t>
      </w:r>
    </w:p>
    <w:p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Default="00E315B2" w:rsidP="00E315B2">
      <w:pPr>
        <w:pStyle w:val="Paragraphedeliste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firstLine="0"/>
        <w:jc w:val="both"/>
        <w:rPr>
          <w:rFonts w:ascii="Arial" w:hAnsi="Arial" w:cs="Arial"/>
          <w:color w:val="000000"/>
          <w:lang w:val="fr-FR"/>
        </w:rPr>
      </w:pPr>
      <w:proofErr w:type="spellStart"/>
      <w:proofErr w:type="gramStart"/>
      <w:r w:rsidRPr="001D5C91">
        <w:rPr>
          <w:rFonts w:ascii="Arial" w:hAnsi="Arial" w:cs="Arial"/>
          <w:color w:val="000000"/>
          <w:lang w:val="en-US"/>
        </w:rPr>
        <w:t>Arrête</w:t>
      </w:r>
      <w:proofErr w:type="spellEnd"/>
      <w:r w:rsidRPr="001D5C91">
        <w:rPr>
          <w:rFonts w:ascii="Arial" w:hAnsi="Arial" w:cs="Arial"/>
          <w:color w:val="000000"/>
          <w:lang w:val="en-US"/>
        </w:rPr>
        <w:t>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1D5C91">
        <w:rPr>
          <w:rFonts w:ascii="Arial" w:hAnsi="Arial" w:cs="Arial"/>
          <w:color w:val="000000"/>
          <w:lang w:val="en-US"/>
        </w:rPr>
        <w:t>Piristan</w:t>
      </w:r>
      <w:proofErr w:type="spellEnd"/>
      <w:r w:rsidRPr="001D5C91">
        <w:rPr>
          <w:rFonts w:ascii="Arial" w:hAnsi="Arial" w:cs="Arial"/>
          <w:color w:val="000000"/>
          <w:lang w:val="en-US"/>
        </w:rPr>
        <w:t>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1D5C91">
        <w:rPr>
          <w:rFonts w:ascii="Arial" w:hAnsi="Arial" w:cs="Arial"/>
          <w:color w:val="000000"/>
          <w:lang w:val="en-US"/>
        </w:rPr>
        <w:t>Man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gramStart"/>
      <w:r w:rsidRPr="001D5C91">
        <w:rPr>
          <w:rFonts w:ascii="Arial" w:hAnsi="Arial" w:cs="Arial"/>
          <w:color w:val="000000"/>
          <w:lang w:val="en-US"/>
        </w:rPr>
        <w:t>Stop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1D5C91">
        <w:rPr>
          <w:rFonts w:ascii="Arial" w:hAnsi="Arial" w:cs="Arial"/>
          <w:color w:val="000000"/>
          <w:lang w:val="en-US"/>
        </w:rPr>
        <w:t>Yout</w:t>
      </w:r>
      <w:proofErr w:type="spellEnd"/>
      <w:r w:rsidRPr="001D5C91">
        <w:rPr>
          <w:rFonts w:ascii="Arial" w:hAnsi="Arial" w:cs="Arial"/>
          <w:color w:val="000000"/>
          <w:lang w:val="en-US"/>
        </w:rPr>
        <w:t> !</w:t>
      </w:r>
      <w:proofErr w:type="gramEnd"/>
      <w:r w:rsidRPr="001D5C9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5136E8">
        <w:rPr>
          <w:rFonts w:ascii="Arial" w:hAnsi="Arial" w:cs="Arial"/>
          <w:color w:val="000000"/>
          <w:lang w:val="fr-FR"/>
        </w:rPr>
        <w:t>Cumanhae</w:t>
      </w:r>
      <w:proofErr w:type="spellEnd"/>
      <w:r w:rsidRPr="005136E8">
        <w:rPr>
          <w:rFonts w:ascii="Arial" w:hAnsi="Arial" w:cs="Arial"/>
          <w:color w:val="000000"/>
          <w:lang w:val="fr-FR"/>
        </w:rPr>
        <w:t xml:space="preserve"> ! WAF ! crie-t-il dans toutes les langues qu’il </w:t>
      </w:r>
      <w:r>
        <w:rPr>
          <w:rFonts w:ascii="Arial" w:hAnsi="Arial" w:cs="Arial"/>
          <w:color w:val="000000"/>
          <w:lang w:val="fr-FR"/>
        </w:rPr>
        <w:t>a</w:t>
      </w:r>
      <w:ins w:id="2" w:author="pasca" w:date="2021-03-25T14:28:00Z">
        <w:r w:rsidR="00C4795B">
          <w:rPr>
            <w:rFonts w:ascii="Arial" w:hAnsi="Arial" w:cs="Arial"/>
            <w:color w:val="000000"/>
            <w:lang w:val="fr-FR"/>
          </w:rPr>
          <w:t>vait</w:t>
        </w:r>
      </w:ins>
      <w:r>
        <w:rPr>
          <w:rFonts w:ascii="Arial" w:hAnsi="Arial" w:cs="Arial"/>
          <w:color w:val="000000"/>
          <w:lang w:val="fr-FR"/>
        </w:rPr>
        <w:t xml:space="preserve"> apprises à </w:t>
      </w:r>
      <w:r w:rsidRPr="005136E8">
        <w:rPr>
          <w:rFonts w:ascii="Arial" w:hAnsi="Arial" w:cs="Arial"/>
        </w:rPr>
        <w:t>l’Académie des sorciers de haut niveau</w:t>
      </w:r>
      <w:r w:rsidRPr="005136E8">
        <w:rPr>
          <w:rFonts w:ascii="Arial" w:hAnsi="Arial" w:cs="Arial"/>
          <w:color w:val="000000"/>
          <w:lang w:val="fr-FR"/>
        </w:rPr>
        <w:t>.</w:t>
      </w:r>
    </w:p>
    <w:p w:rsidR="00E315B2" w:rsidRPr="00B439A9" w:rsidRDefault="00E315B2" w:rsidP="00E315B2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Mais l</w:t>
      </w:r>
      <w:r>
        <w:rPr>
          <w:rFonts w:ascii="Arial" w:hAnsi="Arial" w:cs="Arial"/>
          <w:color w:val="000000"/>
          <w:lang w:val="fr-FR"/>
        </w:rPr>
        <w:t>a chienne ne lui obéit pas et</w:t>
      </w:r>
      <w:r w:rsidRPr="005136E8">
        <w:rPr>
          <w:rFonts w:ascii="Arial" w:hAnsi="Arial" w:cs="Arial"/>
          <w:color w:val="000000"/>
          <w:lang w:val="fr-FR"/>
        </w:rPr>
        <w:t xml:space="preserve"> continu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de se régaler. Après plusieurs minutes, repu</w:t>
      </w:r>
      <w:r>
        <w:rPr>
          <w:rFonts w:ascii="Arial" w:hAnsi="Arial" w:cs="Arial"/>
          <w:color w:val="000000"/>
          <w:lang w:val="fr-FR"/>
        </w:rPr>
        <w:t>e</w:t>
      </w:r>
      <w:r w:rsidRPr="005136E8">
        <w:rPr>
          <w:rFonts w:ascii="Arial" w:hAnsi="Arial" w:cs="Arial"/>
          <w:color w:val="000000"/>
          <w:lang w:val="fr-FR"/>
        </w:rPr>
        <w:t xml:space="preserve">, </w:t>
      </w:r>
      <w:r>
        <w:rPr>
          <w:rFonts w:ascii="Arial" w:hAnsi="Arial" w:cs="Arial"/>
          <w:color w:val="000000"/>
          <w:lang w:val="fr-FR"/>
        </w:rPr>
        <w:t>elle</w:t>
      </w:r>
      <w:r w:rsidRPr="005136E8">
        <w:rPr>
          <w:rFonts w:ascii="Arial" w:hAnsi="Arial" w:cs="Arial"/>
          <w:color w:val="000000"/>
          <w:lang w:val="fr-FR"/>
        </w:rPr>
        <w:t xml:space="preserve"> s’arrêt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de manger et se dirige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vers son panier. En chemin, l</w:t>
      </w:r>
      <w:r>
        <w:rPr>
          <w:rFonts w:ascii="Arial" w:hAnsi="Arial" w:cs="Arial"/>
          <w:color w:val="000000"/>
          <w:lang w:val="fr-FR"/>
        </w:rPr>
        <w:t>’animal</w:t>
      </w:r>
      <w:r w:rsidRPr="005136E8">
        <w:rPr>
          <w:rFonts w:ascii="Arial" w:hAnsi="Arial" w:cs="Arial"/>
          <w:color w:val="000000"/>
          <w:lang w:val="fr-FR"/>
        </w:rPr>
        <w:t xml:space="preserve"> ressent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d’étranges gargouillement</w:t>
      </w:r>
      <w:r>
        <w:rPr>
          <w:rFonts w:ascii="Arial" w:hAnsi="Arial" w:cs="Arial"/>
          <w:color w:val="000000"/>
          <w:lang w:val="fr-FR"/>
        </w:rPr>
        <w:t>s</w:t>
      </w:r>
      <w:r w:rsidRPr="005136E8">
        <w:rPr>
          <w:rFonts w:ascii="Arial" w:hAnsi="Arial" w:cs="Arial"/>
          <w:color w:val="000000"/>
          <w:lang w:val="fr-FR"/>
        </w:rPr>
        <w:t>. Magnus, qui conna</w:t>
      </w:r>
      <w:r>
        <w:rPr>
          <w:rFonts w:ascii="Arial" w:hAnsi="Arial" w:cs="Arial"/>
          <w:color w:val="000000"/>
          <w:lang w:val="fr-FR"/>
        </w:rPr>
        <w:t>issai</w:t>
      </w:r>
      <w:r w:rsidRPr="005136E8">
        <w:rPr>
          <w:rFonts w:ascii="Arial" w:hAnsi="Arial" w:cs="Arial"/>
          <w:color w:val="000000"/>
          <w:lang w:val="fr-FR"/>
        </w:rPr>
        <w:t>t bien la potion, s’empress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de </w:t>
      </w:r>
      <w:r>
        <w:rPr>
          <w:rFonts w:ascii="Arial" w:hAnsi="Arial" w:cs="Arial"/>
          <w:color w:val="000000"/>
          <w:lang w:val="fr-FR"/>
        </w:rPr>
        <w:t>se rendre auprès de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proofErr w:type="spellStart"/>
      <w:r>
        <w:rPr>
          <w:rFonts w:ascii="Arial" w:hAnsi="Arial" w:cs="Arial"/>
          <w:color w:val="000000"/>
          <w:lang w:val="fr-FR"/>
        </w:rPr>
        <w:t>Yuki</w:t>
      </w:r>
      <w:proofErr w:type="spellEnd"/>
      <w:r w:rsidRPr="005136E8">
        <w:rPr>
          <w:rFonts w:ascii="Arial" w:hAnsi="Arial" w:cs="Arial"/>
          <w:color w:val="000000"/>
          <w:lang w:val="fr-FR"/>
        </w:rPr>
        <w:t>, sachant ce qu</w:t>
      </w:r>
      <w:r>
        <w:rPr>
          <w:rFonts w:ascii="Arial" w:hAnsi="Arial" w:cs="Arial"/>
          <w:color w:val="000000"/>
          <w:lang w:val="fr-FR"/>
        </w:rPr>
        <w:t>i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allait</w:t>
      </w:r>
      <w:r w:rsidRPr="005136E8">
        <w:rPr>
          <w:rFonts w:ascii="Arial" w:hAnsi="Arial" w:cs="Arial"/>
          <w:color w:val="000000"/>
          <w:lang w:val="fr-FR"/>
        </w:rPr>
        <w:t xml:space="preserve"> arriver. </w:t>
      </w:r>
    </w:p>
    <w:p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L’oiseau</w:t>
      </w:r>
      <w:r>
        <w:rPr>
          <w:rFonts w:ascii="Arial" w:hAnsi="Arial" w:cs="Arial"/>
          <w:color w:val="000000"/>
          <w:lang w:val="fr-FR"/>
        </w:rPr>
        <w:t xml:space="preserve"> de papier, </w:t>
      </w:r>
      <w:r w:rsidRPr="005136E8">
        <w:rPr>
          <w:rFonts w:ascii="Arial" w:hAnsi="Arial" w:cs="Arial"/>
          <w:color w:val="000000"/>
          <w:lang w:val="fr-FR"/>
        </w:rPr>
        <w:t>lui, vol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toujours dans l</w:t>
      </w:r>
      <w:r>
        <w:rPr>
          <w:rFonts w:ascii="Arial" w:hAnsi="Arial" w:cs="Arial"/>
          <w:color w:val="000000"/>
          <w:lang w:val="fr-FR"/>
        </w:rPr>
        <w:t xml:space="preserve">e manoir </w:t>
      </w:r>
      <w:r w:rsidRPr="005136E8">
        <w:rPr>
          <w:rFonts w:ascii="Arial" w:hAnsi="Arial" w:cs="Arial"/>
          <w:color w:val="000000"/>
          <w:lang w:val="fr-FR"/>
        </w:rPr>
        <w:t>et sembl</w:t>
      </w:r>
      <w:r>
        <w:rPr>
          <w:rFonts w:ascii="Arial" w:hAnsi="Arial" w:cs="Arial"/>
          <w:color w:val="000000"/>
          <w:lang w:val="fr-FR"/>
        </w:rPr>
        <w:t>ait</w:t>
      </w:r>
      <w:r w:rsidRPr="005136E8">
        <w:rPr>
          <w:rFonts w:ascii="Arial" w:hAnsi="Arial" w:cs="Arial"/>
          <w:color w:val="000000"/>
          <w:lang w:val="fr-FR"/>
        </w:rPr>
        <w:t xml:space="preserve"> bien apprécier ce moment. Alors que Magnus soul</w:t>
      </w:r>
      <w:r>
        <w:rPr>
          <w:rFonts w:ascii="Arial" w:hAnsi="Arial" w:cs="Arial"/>
          <w:color w:val="000000"/>
          <w:lang w:val="fr-FR"/>
        </w:rPr>
        <w:t>eva</w:t>
      </w:r>
      <w:r w:rsidRPr="005136E8">
        <w:rPr>
          <w:rFonts w:ascii="Arial" w:hAnsi="Arial" w:cs="Arial"/>
          <w:color w:val="000000"/>
          <w:lang w:val="fr-FR"/>
        </w:rPr>
        <w:t xml:space="preserve"> sa petite </w:t>
      </w:r>
      <w:proofErr w:type="spellStart"/>
      <w:r w:rsidRPr="005136E8">
        <w:rPr>
          <w:rFonts w:ascii="Arial" w:hAnsi="Arial" w:cs="Arial"/>
          <w:color w:val="000000"/>
          <w:lang w:val="fr-FR"/>
        </w:rPr>
        <w:t>Yuki</w:t>
      </w:r>
      <w:proofErr w:type="spellEnd"/>
      <w:r w:rsidRPr="005136E8">
        <w:rPr>
          <w:rFonts w:ascii="Arial" w:hAnsi="Arial" w:cs="Arial"/>
          <w:color w:val="000000"/>
          <w:lang w:val="fr-FR"/>
        </w:rPr>
        <w:t>, il sent</w:t>
      </w:r>
      <w:r>
        <w:rPr>
          <w:rFonts w:ascii="Arial" w:hAnsi="Arial" w:cs="Arial"/>
          <w:color w:val="000000"/>
          <w:lang w:val="fr-FR"/>
        </w:rPr>
        <w:t>it</w:t>
      </w:r>
      <w:r w:rsidRPr="005136E8">
        <w:rPr>
          <w:rFonts w:ascii="Arial" w:hAnsi="Arial" w:cs="Arial"/>
          <w:color w:val="000000"/>
          <w:lang w:val="fr-FR"/>
        </w:rPr>
        <w:t xml:space="preserve"> un tremblement inquiétant. Avant qu’il </w:t>
      </w:r>
      <w:r>
        <w:rPr>
          <w:rFonts w:ascii="Arial" w:hAnsi="Arial" w:cs="Arial"/>
          <w:color w:val="000000"/>
          <w:lang w:val="fr-FR"/>
        </w:rPr>
        <w:t>n’</w:t>
      </w:r>
      <w:r w:rsidRPr="005136E8">
        <w:rPr>
          <w:rFonts w:ascii="Arial" w:hAnsi="Arial" w:cs="Arial"/>
          <w:color w:val="000000"/>
          <w:lang w:val="fr-FR"/>
        </w:rPr>
        <w:t xml:space="preserve">ait eu le temps de l’amener dehors, </w:t>
      </w:r>
      <w:r>
        <w:rPr>
          <w:rFonts w:ascii="Arial" w:hAnsi="Arial" w:cs="Arial"/>
          <w:color w:val="000000"/>
          <w:lang w:val="fr-FR"/>
        </w:rPr>
        <w:t xml:space="preserve">elle </w:t>
      </w:r>
      <w:r w:rsidRPr="005136E8">
        <w:rPr>
          <w:rFonts w:ascii="Arial" w:hAnsi="Arial" w:cs="Arial"/>
          <w:color w:val="000000"/>
          <w:lang w:val="fr-FR"/>
        </w:rPr>
        <w:t>laiss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>échap</w:t>
      </w:r>
      <w:r w:rsidRPr="005136E8">
        <w:rPr>
          <w:rFonts w:ascii="Arial" w:hAnsi="Arial" w:cs="Arial"/>
          <w:color w:val="000000"/>
          <w:lang w:val="fr-FR"/>
        </w:rPr>
        <w:t xml:space="preserve">per un </w:t>
      </w:r>
      <w:r>
        <w:rPr>
          <w:rFonts w:ascii="Arial" w:hAnsi="Arial" w:cs="Arial"/>
          <w:color w:val="000000"/>
          <w:lang w:val="fr-FR"/>
        </w:rPr>
        <w:lastRenderedPageBreak/>
        <w:t>É</w:t>
      </w:r>
      <w:r w:rsidRPr="005136E8">
        <w:rPr>
          <w:rFonts w:ascii="Arial" w:hAnsi="Arial" w:cs="Arial"/>
          <w:color w:val="000000"/>
          <w:lang w:val="fr-FR"/>
        </w:rPr>
        <w:t>NORME Prout arc-en-ciel qui propuls</w:t>
      </w:r>
      <w:r>
        <w:rPr>
          <w:rFonts w:ascii="Arial" w:hAnsi="Arial" w:cs="Arial"/>
          <w:color w:val="000000"/>
          <w:lang w:val="fr-FR"/>
        </w:rPr>
        <w:t>a</w:t>
      </w:r>
      <w:r w:rsidRPr="005136E8">
        <w:rPr>
          <w:rFonts w:ascii="Arial" w:hAnsi="Arial" w:cs="Arial"/>
          <w:color w:val="000000"/>
          <w:lang w:val="fr-FR"/>
        </w:rPr>
        <w:t xml:space="preserve"> Magnus et </w:t>
      </w:r>
      <w:r>
        <w:rPr>
          <w:rFonts w:ascii="Arial" w:hAnsi="Arial" w:cs="Arial"/>
          <w:color w:val="000000"/>
          <w:lang w:val="fr-FR"/>
        </w:rPr>
        <w:t>le berger australien</w:t>
      </w:r>
      <w:r w:rsidRPr="005136E8">
        <w:rPr>
          <w:rFonts w:ascii="Arial" w:hAnsi="Arial" w:cs="Arial"/>
          <w:color w:val="000000"/>
          <w:lang w:val="fr-FR"/>
        </w:rPr>
        <w:t xml:space="preserve"> dans les airs. Les deux amis ricoch</w:t>
      </w:r>
      <w:r>
        <w:rPr>
          <w:rFonts w:ascii="Arial" w:hAnsi="Arial" w:cs="Arial"/>
          <w:color w:val="000000"/>
          <w:lang w:val="fr-FR"/>
        </w:rPr>
        <w:t>èrent</w:t>
      </w:r>
      <w:r w:rsidRPr="005136E8">
        <w:rPr>
          <w:rFonts w:ascii="Arial" w:hAnsi="Arial" w:cs="Arial"/>
          <w:color w:val="000000"/>
          <w:lang w:val="fr-FR"/>
        </w:rPr>
        <w:t xml:space="preserve"> dans toute la maison tel</w:t>
      </w:r>
      <w:r>
        <w:rPr>
          <w:rFonts w:ascii="Arial" w:hAnsi="Arial" w:cs="Arial"/>
          <w:color w:val="000000"/>
          <w:lang w:val="fr-FR"/>
        </w:rPr>
        <w:t>le</w:t>
      </w:r>
      <w:r w:rsidRPr="005136E8">
        <w:rPr>
          <w:rFonts w:ascii="Arial" w:hAnsi="Arial" w:cs="Arial"/>
          <w:color w:val="000000"/>
          <w:lang w:val="fr-FR"/>
        </w:rPr>
        <w:t xml:space="preserve"> une balle de flipper et écras</w:t>
      </w:r>
      <w:r>
        <w:rPr>
          <w:rFonts w:ascii="Arial" w:hAnsi="Arial" w:cs="Arial"/>
          <w:color w:val="000000"/>
          <w:lang w:val="fr-FR"/>
        </w:rPr>
        <w:t>èrent</w:t>
      </w:r>
      <w:r w:rsidRPr="005136E8">
        <w:rPr>
          <w:rFonts w:ascii="Arial" w:hAnsi="Arial" w:cs="Arial"/>
          <w:color w:val="000000"/>
          <w:lang w:val="fr-FR"/>
        </w:rPr>
        <w:t xml:space="preserve"> l’oiseau</w:t>
      </w:r>
      <w:ins w:id="3" w:author="pasca" w:date="2021-03-25T14:29:00Z">
        <w:r w:rsidR="00C4795B">
          <w:rPr>
            <w:rFonts w:ascii="Arial" w:hAnsi="Arial" w:cs="Arial"/>
            <w:color w:val="000000"/>
            <w:lang w:val="fr-FR"/>
          </w:rPr>
          <w:t>-origami</w:t>
        </w:r>
      </w:ins>
      <w:r>
        <w:rPr>
          <w:rFonts w:ascii="Arial" w:hAnsi="Arial" w:cs="Arial"/>
          <w:color w:val="000000"/>
          <w:lang w:val="fr-FR"/>
        </w:rPr>
        <w:t xml:space="preserve"> </w:t>
      </w:r>
      <w:r w:rsidRPr="005136E8">
        <w:rPr>
          <w:rFonts w:ascii="Arial" w:hAnsi="Arial" w:cs="Arial"/>
          <w:color w:val="000000"/>
          <w:lang w:val="fr-FR"/>
        </w:rPr>
        <w:t>contre l</w:t>
      </w:r>
      <w:r>
        <w:rPr>
          <w:rFonts w:ascii="Arial" w:hAnsi="Arial" w:cs="Arial"/>
          <w:color w:val="000000"/>
          <w:lang w:val="fr-FR"/>
        </w:rPr>
        <w:t>a paroi</w:t>
      </w:r>
      <w:r w:rsidRPr="005136E8">
        <w:rPr>
          <w:rFonts w:ascii="Arial" w:hAnsi="Arial" w:cs="Arial"/>
          <w:color w:val="000000"/>
          <w:lang w:val="fr-FR"/>
        </w:rPr>
        <w:t xml:space="preserve">. </w:t>
      </w:r>
    </w:p>
    <w:p w:rsidR="00E315B2" w:rsidRPr="005136E8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136E8">
        <w:rPr>
          <w:rFonts w:ascii="Arial" w:hAnsi="Arial" w:cs="Arial"/>
          <w:color w:val="000000"/>
          <w:lang w:val="fr-FR"/>
        </w:rPr>
        <w:t>Assom</w:t>
      </w:r>
      <w:r>
        <w:rPr>
          <w:rFonts w:ascii="Arial" w:hAnsi="Arial" w:cs="Arial"/>
          <w:color w:val="000000"/>
          <w:lang w:val="fr-FR"/>
        </w:rPr>
        <w:t>m</w:t>
      </w:r>
      <w:r w:rsidRPr="005136E8">
        <w:rPr>
          <w:rFonts w:ascii="Arial" w:hAnsi="Arial" w:cs="Arial"/>
          <w:color w:val="000000"/>
          <w:lang w:val="fr-FR"/>
        </w:rPr>
        <w:t>é par l</w:t>
      </w:r>
      <w:r>
        <w:rPr>
          <w:rFonts w:ascii="Arial" w:hAnsi="Arial" w:cs="Arial"/>
          <w:color w:val="000000"/>
          <w:lang w:val="fr-FR"/>
        </w:rPr>
        <w:t xml:space="preserve">e </w:t>
      </w:r>
      <w:r w:rsidRPr="005136E8">
        <w:rPr>
          <w:rFonts w:ascii="Arial" w:hAnsi="Arial" w:cs="Arial"/>
          <w:color w:val="000000"/>
          <w:lang w:val="fr-FR"/>
        </w:rPr>
        <w:t>mur, le magicien récup</w:t>
      </w:r>
      <w:r>
        <w:rPr>
          <w:rFonts w:ascii="Arial" w:hAnsi="Arial" w:cs="Arial"/>
          <w:color w:val="000000"/>
          <w:lang w:val="fr-FR"/>
        </w:rPr>
        <w:t>éra</w:t>
      </w:r>
      <w:r w:rsidRPr="005136E8">
        <w:rPr>
          <w:rFonts w:ascii="Arial" w:hAnsi="Arial" w:cs="Arial"/>
          <w:color w:val="000000"/>
          <w:lang w:val="fr-FR"/>
        </w:rPr>
        <w:t xml:space="preserve"> la lettre sous ses fesses,</w:t>
      </w:r>
      <w:r>
        <w:rPr>
          <w:rFonts w:ascii="Arial" w:hAnsi="Arial" w:cs="Arial"/>
          <w:color w:val="000000"/>
          <w:lang w:val="fr-FR"/>
        </w:rPr>
        <w:t xml:space="preserve"> mais </w:t>
      </w:r>
      <w:proofErr w:type="spellStart"/>
      <w:r>
        <w:rPr>
          <w:rFonts w:ascii="Arial" w:hAnsi="Arial" w:cs="Arial"/>
          <w:color w:val="000000"/>
          <w:lang w:val="fr-FR"/>
        </w:rPr>
        <w:t>Yuki</w:t>
      </w:r>
      <w:proofErr w:type="spellEnd"/>
      <w:r>
        <w:rPr>
          <w:rFonts w:ascii="Arial" w:hAnsi="Arial" w:cs="Arial"/>
          <w:color w:val="000000"/>
          <w:lang w:val="fr-FR"/>
        </w:rPr>
        <w:t xml:space="preserve"> arriva et la prit dans sa gueule. En essayant de récupérer l’origami de la bouche de sa chienne, Magnus déchira un bout que le canidé avala instantanément. Le sorcier </w:t>
      </w:r>
      <w:r w:rsidRPr="005136E8">
        <w:rPr>
          <w:rFonts w:ascii="Arial" w:hAnsi="Arial" w:cs="Arial"/>
          <w:color w:val="000000"/>
          <w:lang w:val="fr-FR"/>
        </w:rPr>
        <w:t>l</w:t>
      </w:r>
      <w:r>
        <w:rPr>
          <w:rFonts w:ascii="Arial" w:hAnsi="Arial" w:cs="Arial"/>
          <w:color w:val="000000"/>
          <w:lang w:val="fr-FR"/>
        </w:rPr>
        <w:t>u</w:t>
      </w:r>
      <w:r w:rsidRPr="005136E8">
        <w:rPr>
          <w:rFonts w:ascii="Arial" w:hAnsi="Arial" w:cs="Arial"/>
          <w:color w:val="000000"/>
          <w:lang w:val="fr-FR"/>
        </w:rPr>
        <w:t>t </w:t>
      </w:r>
      <w:r>
        <w:rPr>
          <w:rFonts w:ascii="Arial" w:hAnsi="Arial" w:cs="Arial"/>
          <w:color w:val="000000"/>
          <w:lang w:val="fr-FR"/>
        </w:rPr>
        <w:t xml:space="preserve">ce qu’il restait de la lettre </w:t>
      </w:r>
      <w:r w:rsidRPr="005136E8">
        <w:rPr>
          <w:rFonts w:ascii="Arial" w:hAnsi="Arial" w:cs="Arial"/>
          <w:color w:val="000000"/>
          <w:lang w:val="fr-FR"/>
        </w:rPr>
        <w:t xml:space="preserve">: 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944FA6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Lucida Handwriting" w:hAnsi="Lucida Handwriting" w:cs="Arial"/>
          <w:i/>
          <w:iCs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167103</wp:posOffset>
            </wp:positionV>
            <wp:extent cx="6645910" cy="237363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62537"/>
                    <a:stretch/>
                  </pic:blipFill>
                  <pic:spPr bwMode="auto">
                    <a:xfrm>
                      <a:off x="0" y="0"/>
                      <a:ext cx="6645910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670B24">
        <w:rPr>
          <w:rFonts w:ascii="Arial" w:hAnsi="Arial" w:cs="Arial"/>
          <w:color w:val="000000"/>
          <w:lang w:val="fr-FR"/>
        </w:rPr>
        <w:t>S</w:t>
      </w:r>
      <w:r>
        <w:rPr>
          <w:rFonts w:ascii="Arial" w:hAnsi="Arial" w:cs="Arial"/>
          <w:color w:val="000000"/>
          <w:lang w:val="fr-FR"/>
        </w:rPr>
        <w:t xml:space="preserve">urpris à </w:t>
      </w:r>
      <w:r w:rsidRPr="00670B24">
        <w:rPr>
          <w:rFonts w:ascii="Arial" w:hAnsi="Arial" w:cs="Arial"/>
          <w:color w:val="000000"/>
          <w:lang w:val="fr-FR"/>
        </w:rPr>
        <w:t xml:space="preserve">la lecture de la lette, Magnus </w:t>
      </w:r>
      <w:r>
        <w:rPr>
          <w:rFonts w:ascii="Arial" w:hAnsi="Arial" w:cs="Arial"/>
          <w:color w:val="000000"/>
          <w:lang w:val="fr-FR"/>
        </w:rPr>
        <w:t>se posa des questions</w:t>
      </w:r>
      <w:r w:rsidRPr="00670B24">
        <w:rPr>
          <w:rFonts w:ascii="Arial" w:hAnsi="Arial" w:cs="Arial"/>
          <w:color w:val="000000"/>
          <w:lang w:val="fr-FR"/>
        </w:rPr>
        <w:t>. A</w:t>
      </w:r>
      <w:r>
        <w:rPr>
          <w:rFonts w:ascii="Arial" w:hAnsi="Arial" w:cs="Arial"/>
          <w:color w:val="000000"/>
          <w:lang w:val="fr-FR"/>
        </w:rPr>
        <w:t>vait</w:t>
      </w:r>
      <w:r w:rsidRPr="00670B24">
        <w:rPr>
          <w:rFonts w:ascii="Arial" w:hAnsi="Arial" w:cs="Arial"/>
          <w:color w:val="000000"/>
          <w:lang w:val="fr-FR"/>
        </w:rPr>
        <w:t>-il fait une bêtise</w:t>
      </w:r>
      <w:r>
        <w:rPr>
          <w:rFonts w:ascii="Arial" w:hAnsi="Arial" w:cs="Arial"/>
          <w:color w:val="000000"/>
          <w:lang w:val="fr-FR"/>
        </w:rPr>
        <w:t xml:space="preserve"> </w:t>
      </w:r>
      <w:r w:rsidRPr="00670B24">
        <w:rPr>
          <w:rFonts w:ascii="Arial" w:hAnsi="Arial" w:cs="Arial"/>
          <w:color w:val="000000"/>
          <w:lang w:val="fr-FR"/>
        </w:rPr>
        <w:t>? D</w:t>
      </w:r>
      <w:r>
        <w:rPr>
          <w:rFonts w:ascii="Arial" w:hAnsi="Arial" w:cs="Arial"/>
          <w:color w:val="000000"/>
          <w:lang w:val="fr-FR"/>
        </w:rPr>
        <w:t>evra-t</w:t>
      </w:r>
      <w:r w:rsidRPr="00670B24">
        <w:rPr>
          <w:rFonts w:ascii="Arial" w:hAnsi="Arial" w:cs="Arial"/>
          <w:color w:val="000000"/>
          <w:lang w:val="fr-FR"/>
        </w:rPr>
        <w:t xml:space="preserve">-il quitter l’île ? Rempli de panique, il </w:t>
      </w:r>
      <w:r>
        <w:rPr>
          <w:rFonts w:ascii="Arial" w:hAnsi="Arial" w:cs="Arial"/>
          <w:color w:val="000000"/>
          <w:lang w:val="fr-FR"/>
        </w:rPr>
        <w:t>prépara</w:t>
      </w:r>
      <w:r w:rsidRPr="00670B24">
        <w:rPr>
          <w:rFonts w:ascii="Arial" w:hAnsi="Arial" w:cs="Arial"/>
          <w:color w:val="000000"/>
          <w:lang w:val="fr-FR"/>
        </w:rPr>
        <w:t xml:space="preserve"> une potion pour que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puisse s’exprimer. En effet,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ayant toujours été à ses côté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, cette dernière </w:t>
      </w:r>
      <w:del w:id="4" w:author="pasca" w:date="2021-03-25T14:30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est </w:delText>
        </w:r>
      </w:del>
      <w:ins w:id="5" w:author="pasca" w:date="2021-03-25T14:30:00Z">
        <w:r w:rsidR="00C4795B">
          <w:rPr>
            <w:rFonts w:ascii="Arial" w:hAnsi="Arial" w:cs="Arial"/>
            <w:color w:val="000000"/>
            <w:lang w:val="fr-FR"/>
          </w:rPr>
          <w:t>était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670B24">
        <w:rPr>
          <w:rFonts w:ascii="Arial" w:hAnsi="Arial" w:cs="Arial"/>
          <w:color w:val="000000"/>
          <w:lang w:val="fr-FR"/>
        </w:rPr>
        <w:t xml:space="preserve">une excellente confidente et ses conseils </w:t>
      </w:r>
      <w:del w:id="6" w:author="pasca" w:date="2021-03-25T14:30:00Z">
        <w:r w:rsidDel="00C4795B">
          <w:rPr>
            <w:rFonts w:ascii="Arial" w:hAnsi="Arial" w:cs="Arial"/>
            <w:color w:val="000000"/>
            <w:lang w:val="fr-FR"/>
          </w:rPr>
          <w:delText>sont</w:delText>
        </w:r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 </w:delText>
        </w:r>
      </w:del>
      <w:ins w:id="7" w:author="pasca" w:date="2021-03-25T14:30:00Z">
        <w:r w:rsidR="00C4795B">
          <w:rPr>
            <w:rFonts w:ascii="Arial" w:hAnsi="Arial" w:cs="Arial"/>
            <w:color w:val="000000"/>
            <w:lang w:val="fr-FR"/>
          </w:rPr>
          <w:t>étaient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670B24">
        <w:rPr>
          <w:rFonts w:ascii="Arial" w:hAnsi="Arial" w:cs="Arial"/>
          <w:color w:val="000000"/>
          <w:lang w:val="fr-FR"/>
        </w:rPr>
        <w:t>important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 pour Magnus. 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En confectionnant la mixture</w:t>
      </w:r>
      <w:r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ses mains tremblaient de peur</w:t>
      </w:r>
      <w:r w:rsidR="002E6603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car la potion pourrait avoir des effets secondaires dangereux – comme l’explosion ou une mort instantanée</w:t>
      </w:r>
      <w:r>
        <w:rPr>
          <w:rFonts w:ascii="Arial" w:hAnsi="Arial" w:cs="Arial"/>
          <w:color w:val="000000"/>
          <w:lang w:val="fr-FR"/>
        </w:rPr>
        <w:t xml:space="preserve"> – </w:t>
      </w:r>
      <w:r w:rsidRPr="00670B24">
        <w:rPr>
          <w:rFonts w:ascii="Arial" w:hAnsi="Arial" w:cs="Arial"/>
          <w:color w:val="000000"/>
          <w:lang w:val="fr-FR"/>
        </w:rPr>
        <w:t>en cas de mauvais dosage. Une fois le mélange terminé</w:t>
      </w:r>
      <w:r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il le fit boire à sa chienne.</w:t>
      </w:r>
    </w:p>
    <w:p w:rsidR="00E315B2" w:rsidRPr="00670B24" w:rsidRDefault="00E315B2" w:rsidP="00E315B2">
      <w:pPr>
        <w:pStyle w:val="Paragraphedeliste"/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Euh…Tu</w:t>
      </w:r>
      <w:proofErr w:type="gramStart"/>
      <w:r w:rsidRPr="00670B24">
        <w:rPr>
          <w:rFonts w:ascii="Arial" w:hAnsi="Arial" w:cs="Arial"/>
          <w:color w:val="000000"/>
          <w:lang w:val="fr-FR"/>
        </w:rPr>
        <w:t>..</w:t>
      </w:r>
      <w:proofErr w:type="gramEnd"/>
      <w:r w:rsidRPr="00670B24">
        <w:rPr>
          <w:rFonts w:ascii="Arial" w:hAnsi="Arial" w:cs="Arial"/>
          <w:color w:val="000000"/>
          <w:lang w:val="fr-FR"/>
        </w:rPr>
        <w:t>tu peux me donner ton.. ton avis s’il te plaît ? bégaye Magnus.</w:t>
      </w:r>
    </w:p>
    <w:p w:rsidR="00E315B2" w:rsidRPr="00670B24" w:rsidRDefault="00E315B2" w:rsidP="00E315B2">
      <w:pPr>
        <w:pStyle w:val="Paragraphedeliste"/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Oh</w:t>
      </w:r>
      <w:r>
        <w:rPr>
          <w:rFonts w:ascii="Arial" w:hAnsi="Arial" w:cs="Arial"/>
          <w:color w:val="000000"/>
          <w:lang w:val="fr-FR"/>
        </w:rPr>
        <w:t> ! J</w:t>
      </w:r>
      <w:r w:rsidRPr="00670B24">
        <w:rPr>
          <w:rFonts w:ascii="Arial" w:hAnsi="Arial" w:cs="Arial"/>
          <w:color w:val="000000"/>
          <w:lang w:val="fr-FR"/>
        </w:rPr>
        <w:t xml:space="preserve">e peux parler c’est un miracle, se </w:t>
      </w:r>
      <w:del w:id="8" w:author="pasca" w:date="2021-03-25T14:31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réjouis </w:delText>
        </w:r>
      </w:del>
      <w:ins w:id="9" w:author="pasca" w:date="2021-03-25T14:31:00Z">
        <w:r w:rsidR="00C4795B" w:rsidRPr="00670B24">
          <w:rPr>
            <w:rFonts w:ascii="Arial" w:hAnsi="Arial" w:cs="Arial"/>
            <w:color w:val="000000"/>
            <w:lang w:val="fr-FR"/>
          </w:rPr>
          <w:t>réjoui</w:t>
        </w:r>
        <w:r w:rsidR="00C4795B">
          <w:rPr>
            <w:rFonts w:ascii="Arial" w:hAnsi="Arial" w:cs="Arial"/>
            <w:color w:val="000000"/>
            <w:lang w:val="fr-FR"/>
          </w:rPr>
          <w:t>t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>.</w:t>
      </w:r>
    </w:p>
    <w:p w:rsidR="00E315B2" w:rsidRPr="00670B24" w:rsidRDefault="00E315B2" w:rsidP="00E315B2">
      <w:pPr>
        <w:tabs>
          <w:tab w:val="left" w:pos="20"/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Rassuré que la potion ai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fonctionn</w:t>
      </w:r>
      <w:r>
        <w:rPr>
          <w:rFonts w:ascii="Arial" w:hAnsi="Arial" w:cs="Arial"/>
          <w:color w:val="000000"/>
          <w:lang w:val="fr-FR"/>
        </w:rPr>
        <w:t>é</w:t>
      </w:r>
      <w:r w:rsidRPr="00670B24">
        <w:rPr>
          <w:rFonts w:ascii="Arial" w:hAnsi="Arial" w:cs="Arial"/>
          <w:color w:val="000000"/>
          <w:lang w:val="fr-FR"/>
        </w:rPr>
        <w:t>, Magnus pr</w:t>
      </w:r>
      <w:r>
        <w:rPr>
          <w:rFonts w:ascii="Arial" w:hAnsi="Arial" w:cs="Arial"/>
          <w:color w:val="000000"/>
          <w:lang w:val="fr-FR"/>
        </w:rPr>
        <w:t>it</w:t>
      </w:r>
      <w:r w:rsidRPr="00670B24">
        <w:rPr>
          <w:rFonts w:ascii="Arial" w:hAnsi="Arial" w:cs="Arial"/>
          <w:color w:val="000000"/>
          <w:lang w:val="fr-FR"/>
        </w:rPr>
        <w:t xml:space="preserve"> le berger australien dans ses bras. 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Consciente de </w:t>
      </w:r>
      <w:r>
        <w:rPr>
          <w:rFonts w:ascii="Arial" w:hAnsi="Arial" w:cs="Arial"/>
          <w:color w:val="000000"/>
          <w:lang w:val="fr-FR"/>
        </w:rPr>
        <w:t>c</w:t>
      </w:r>
      <w:r w:rsidRPr="00670B24">
        <w:rPr>
          <w:rFonts w:ascii="Arial" w:hAnsi="Arial" w:cs="Arial"/>
          <w:color w:val="000000"/>
          <w:lang w:val="fr-FR"/>
        </w:rPr>
        <w:t>e qui se pass</w:t>
      </w:r>
      <w:r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>, la chienne donn</w:t>
      </w:r>
      <w:r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son avis.</w:t>
      </w:r>
    </w:p>
    <w:p w:rsidR="00E315B2" w:rsidRPr="00670B24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Je pense qu’il y a un souci, ils doivent sûrement avoir besoin de toi pour résoudre un problème !</w:t>
      </w:r>
    </w:p>
    <w:p w:rsidR="00E315B2" w:rsidRPr="00670B24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Tu as r</w:t>
      </w:r>
      <w:r>
        <w:rPr>
          <w:rFonts w:ascii="Arial" w:hAnsi="Arial" w:cs="Arial"/>
          <w:color w:val="000000"/>
          <w:lang w:val="fr-FR"/>
        </w:rPr>
        <w:t>e</w:t>
      </w:r>
      <w:r w:rsidRPr="00670B24">
        <w:rPr>
          <w:rFonts w:ascii="Arial" w:hAnsi="Arial" w:cs="Arial"/>
          <w:color w:val="000000"/>
          <w:lang w:val="fr-FR"/>
        </w:rPr>
        <w:t>marqué quelque chose de spécial lorsque l’on s</w:t>
      </w:r>
      <w:r>
        <w:rPr>
          <w:rFonts w:ascii="Arial" w:hAnsi="Arial" w:cs="Arial"/>
          <w:color w:val="000000"/>
          <w:lang w:val="fr-FR"/>
        </w:rPr>
        <w:t>’est</w:t>
      </w:r>
      <w:r w:rsidRPr="00670B24">
        <w:rPr>
          <w:rFonts w:ascii="Arial" w:hAnsi="Arial" w:cs="Arial"/>
          <w:color w:val="000000"/>
          <w:lang w:val="fr-FR"/>
        </w:rPr>
        <w:t xml:space="preserve"> promené près de l’arbre magique ?</w:t>
      </w:r>
    </w:p>
    <w:p w:rsidR="00E315B2" w:rsidRDefault="00E315B2" w:rsidP="00E315B2">
      <w:pPr>
        <w:pStyle w:val="Paragraphedeliste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CD50DE" w:rsidRPr="00CD50DE" w:rsidRDefault="00CD50DE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FF0000"/>
          <w:lang w:val="fr-FR"/>
        </w:rPr>
      </w:pPr>
      <w:r w:rsidRPr="00CD50DE">
        <w:rPr>
          <w:rFonts w:ascii="Arial" w:hAnsi="Arial" w:cs="Arial"/>
          <w:i/>
          <w:iCs/>
          <w:color w:val="FF0000"/>
          <w:lang w:val="fr-FR"/>
        </w:rPr>
        <w:t>Dans notre organisation pour le projet d’écriture, les élèves travaillent en groupe et produisent un texte/groupe, ensuite ceux-ci sont votés et l</w:t>
      </w:r>
      <w:r>
        <w:rPr>
          <w:rFonts w:ascii="Arial" w:hAnsi="Arial" w:cs="Arial"/>
          <w:i/>
          <w:iCs/>
          <w:color w:val="FF0000"/>
          <w:lang w:val="fr-FR"/>
        </w:rPr>
        <w:t>a</w:t>
      </w:r>
      <w:r w:rsidRPr="00CD50DE">
        <w:rPr>
          <w:rFonts w:ascii="Arial" w:hAnsi="Arial" w:cs="Arial"/>
          <w:i/>
          <w:iCs/>
          <w:color w:val="FF0000"/>
          <w:lang w:val="fr-FR"/>
        </w:rPr>
        <w:t xml:space="preserve"> production écrite la plus </w:t>
      </w:r>
      <w:r w:rsidRPr="00CD50DE">
        <w:rPr>
          <w:rFonts w:ascii="Arial" w:hAnsi="Arial" w:cs="Arial"/>
          <w:i/>
          <w:iCs/>
          <w:color w:val="FF0000"/>
          <w:lang w:val="fr-FR"/>
        </w:rPr>
        <w:lastRenderedPageBreak/>
        <w:t>convaincante est retravaillée en collectif en y ajoutant des détails et des idées des autres groupes.</w:t>
      </w:r>
    </w:p>
    <w:p w:rsidR="00E315B2" w:rsidRPr="00CD50DE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FF0000"/>
          <w:lang w:val="fr-FR"/>
        </w:rPr>
      </w:pPr>
      <w:commentRangeStart w:id="10"/>
      <w:r w:rsidRPr="00CD50DE">
        <w:rPr>
          <w:rFonts w:ascii="Arial" w:hAnsi="Arial" w:cs="Arial"/>
          <w:i/>
          <w:iCs/>
          <w:color w:val="FF0000"/>
          <w:lang w:val="fr-FR"/>
        </w:rPr>
        <w:t>Le texte ci-dessus a fait l’objet d’une mise en commun collective tandis que la suite n’a pas encore été relue ni travaillée par toute la classe.</w:t>
      </w:r>
      <w:commentRangeEnd w:id="10"/>
      <w:r w:rsidR="00C4795B">
        <w:rPr>
          <w:rStyle w:val="Marquedecommentaire"/>
        </w:rPr>
        <w:commentReference w:id="10"/>
      </w:r>
    </w:p>
    <w:p w:rsidR="00777AEA" w:rsidRDefault="00777AEA">
      <w:pPr>
        <w:rPr>
          <w:lang w:val="fr-FR"/>
        </w:rPr>
      </w:pPr>
    </w:p>
    <w:p w:rsidR="00E315B2" w:rsidRPr="00670B24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Merci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tu es la meilleure de toute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 les peluches ! dit le sorcier, bon allons dormir.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v</w:t>
      </w:r>
      <w:r w:rsidR="009170E0">
        <w:rPr>
          <w:rFonts w:ascii="Arial" w:hAnsi="Arial" w:cs="Arial"/>
          <w:color w:val="000000"/>
          <w:lang w:val="fr-FR"/>
        </w:rPr>
        <w:t>oulu</w:t>
      </w:r>
      <w:r w:rsidR="002E6603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aider son maître chéri</w:t>
      </w:r>
      <w:r w:rsidR="009170E0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donc une fois son papa couch</w:t>
      </w:r>
      <w:r>
        <w:rPr>
          <w:rFonts w:ascii="Arial" w:hAnsi="Arial" w:cs="Arial"/>
          <w:color w:val="000000"/>
          <w:lang w:val="fr-FR"/>
        </w:rPr>
        <w:t>é</w:t>
      </w:r>
      <w:r w:rsidRPr="00670B24">
        <w:rPr>
          <w:rFonts w:ascii="Arial" w:hAnsi="Arial" w:cs="Arial"/>
          <w:color w:val="000000"/>
          <w:lang w:val="fr-FR"/>
        </w:rPr>
        <w:t xml:space="preserve"> elle décid</w:t>
      </w:r>
      <w:r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de mener son enquête.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9170E0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En sortant de son foyer, elle eu</w:t>
      </w:r>
      <w:r w:rsidR="009170E0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une petite envie de faire ses besoin</w:t>
      </w:r>
      <w:r>
        <w:rPr>
          <w:rFonts w:ascii="Arial" w:hAnsi="Arial" w:cs="Arial"/>
          <w:color w:val="000000"/>
          <w:lang w:val="fr-FR"/>
        </w:rPr>
        <w:t>s</w:t>
      </w:r>
      <w:r w:rsidR="009170E0">
        <w:rPr>
          <w:rFonts w:ascii="Arial" w:hAnsi="Arial" w:cs="Arial"/>
          <w:color w:val="000000"/>
          <w:lang w:val="fr-FR"/>
        </w:rPr>
        <w:t xml:space="preserve">. </w:t>
      </w:r>
      <w:r w:rsidRPr="00670B24">
        <w:rPr>
          <w:rFonts w:ascii="Arial" w:hAnsi="Arial" w:cs="Arial"/>
          <w:color w:val="000000"/>
          <w:lang w:val="fr-FR"/>
        </w:rPr>
        <w:t>Elle dépos</w:t>
      </w:r>
      <w:r w:rsidR="009170E0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sur la terre boueuse de la forêt une crotte multicolore. </w:t>
      </w:r>
      <w:del w:id="11" w:author="pasca" w:date="2021-03-25T14:32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Tout </w:delText>
        </w:r>
        <w:r w:rsidDel="00C4795B">
          <w:rPr>
            <w:rFonts w:ascii="Arial" w:hAnsi="Arial" w:cs="Arial"/>
            <w:color w:val="000000"/>
            <w:lang w:val="fr-FR"/>
          </w:rPr>
          <w:delText>à</w:delText>
        </w:r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 coup</w:delText>
        </w:r>
        <w:r w:rsidR="002E6603" w:rsidDel="00C4795B">
          <w:rPr>
            <w:rFonts w:ascii="Arial" w:hAnsi="Arial" w:cs="Arial"/>
            <w:color w:val="000000"/>
            <w:lang w:val="fr-FR"/>
          </w:rPr>
          <w:delText>,</w:delText>
        </w:r>
      </w:del>
      <w:ins w:id="12" w:author="pasca" w:date="2021-03-25T14:32:00Z">
        <w:r w:rsidR="00C4795B">
          <w:rPr>
            <w:rFonts w:ascii="Arial" w:hAnsi="Arial" w:cs="Arial"/>
            <w:color w:val="000000"/>
            <w:lang w:val="fr-FR"/>
          </w:rPr>
          <w:t>C</w:t>
        </w:r>
        <w:r w:rsidR="00C4795B">
          <w:rPr>
            <w:rFonts w:ascii="Arial" w:hAnsi="Arial" w:cs="Arial"/>
            <w:color w:val="000000"/>
            <w:lang w:val="fr-FR"/>
          </w:rPr>
          <w:t>’</w:t>
        </w:r>
        <w:r w:rsidR="00C4795B">
          <w:rPr>
            <w:rFonts w:ascii="Arial" w:hAnsi="Arial" w:cs="Arial"/>
            <w:color w:val="000000"/>
            <w:lang w:val="fr-FR"/>
          </w:rPr>
          <w:t>est alors qu</w:t>
        </w:r>
        <w:r w:rsidR="00C4795B">
          <w:rPr>
            <w:rFonts w:ascii="Arial" w:hAnsi="Arial" w:cs="Arial"/>
            <w:color w:val="000000"/>
            <w:lang w:val="fr-FR"/>
          </w:rPr>
          <w:t>’</w:t>
        </w:r>
      </w:ins>
      <w:del w:id="13" w:author="pasca" w:date="2021-03-25T14:32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 </w:delText>
        </w:r>
      </w:del>
      <w:r w:rsidRPr="00670B24">
        <w:rPr>
          <w:rFonts w:ascii="Arial" w:hAnsi="Arial" w:cs="Arial"/>
          <w:color w:val="000000"/>
          <w:lang w:val="fr-FR"/>
        </w:rPr>
        <w:t>elle entend</w:t>
      </w:r>
      <w:r w:rsidR="009170E0">
        <w:rPr>
          <w:rFonts w:ascii="Arial" w:hAnsi="Arial" w:cs="Arial"/>
          <w:color w:val="000000"/>
          <w:lang w:val="fr-FR"/>
        </w:rPr>
        <w:t>it</w:t>
      </w:r>
      <w:r w:rsidRPr="00670B24">
        <w:rPr>
          <w:rFonts w:ascii="Arial" w:hAnsi="Arial" w:cs="Arial"/>
          <w:color w:val="000000"/>
          <w:lang w:val="fr-FR"/>
        </w:rPr>
        <w:t xml:space="preserve"> une branche se briser puis un parfum intoxique</w:t>
      </w:r>
      <w:r w:rsidR="009170E0">
        <w:rPr>
          <w:rFonts w:ascii="Arial" w:hAnsi="Arial" w:cs="Arial"/>
          <w:color w:val="000000"/>
          <w:lang w:val="fr-FR"/>
        </w:rPr>
        <w:t>r</w:t>
      </w:r>
      <w:r w:rsidRPr="00670B24">
        <w:rPr>
          <w:rFonts w:ascii="Arial" w:hAnsi="Arial" w:cs="Arial"/>
          <w:color w:val="000000"/>
          <w:lang w:val="fr-FR"/>
        </w:rPr>
        <w:t xml:space="preserve"> ses narines.</w:t>
      </w:r>
    </w:p>
    <w:p w:rsidR="00E315B2" w:rsidRPr="009170E0" w:rsidRDefault="009170E0" w:rsidP="00917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Que</w:t>
      </w:r>
      <w:r w:rsidR="00E315B2" w:rsidRPr="009170E0">
        <w:rPr>
          <w:rFonts w:ascii="Arial" w:hAnsi="Arial" w:cs="Arial"/>
          <w:color w:val="000000"/>
          <w:lang w:val="fr-FR"/>
        </w:rPr>
        <w:t xml:space="preserve"> se passe-t-il</w:t>
      </w:r>
      <w:r>
        <w:rPr>
          <w:rFonts w:ascii="Arial" w:hAnsi="Arial" w:cs="Arial"/>
          <w:color w:val="000000"/>
          <w:lang w:val="fr-FR"/>
        </w:rPr>
        <w:t> ?</w:t>
      </w:r>
      <w:r w:rsidR="00E315B2" w:rsidRPr="009170E0">
        <w:rPr>
          <w:rFonts w:ascii="Arial" w:hAnsi="Arial" w:cs="Arial"/>
          <w:color w:val="000000"/>
          <w:lang w:val="fr-FR"/>
        </w:rPr>
        <w:t xml:space="preserve"> </w:t>
      </w:r>
      <w:r>
        <w:rPr>
          <w:rFonts w:ascii="Arial" w:hAnsi="Arial" w:cs="Arial"/>
          <w:color w:val="000000"/>
          <w:lang w:val="fr-FR"/>
        </w:rPr>
        <w:t xml:space="preserve">se </w:t>
      </w:r>
      <w:del w:id="14" w:author="pasca" w:date="2021-03-25T14:32:00Z">
        <w:r w:rsidDel="00C4795B">
          <w:rPr>
            <w:rFonts w:ascii="Arial" w:hAnsi="Arial" w:cs="Arial"/>
            <w:color w:val="000000"/>
            <w:lang w:val="fr-FR"/>
          </w:rPr>
          <w:delText xml:space="preserve">questionna </w:delText>
        </w:r>
      </w:del>
      <w:ins w:id="15" w:author="pasca" w:date="2021-03-25T14:32:00Z">
        <w:r w:rsidR="00C4795B">
          <w:rPr>
            <w:rFonts w:ascii="Arial" w:hAnsi="Arial" w:cs="Arial"/>
            <w:color w:val="000000"/>
            <w:lang w:val="fr-FR"/>
          </w:rPr>
          <w:t>demanda</w:t>
        </w:r>
        <w:r w:rsidR="00C4795B">
          <w:rPr>
            <w:rFonts w:ascii="Arial" w:hAnsi="Arial" w:cs="Arial"/>
            <w:color w:val="000000"/>
            <w:lang w:val="fr-FR"/>
          </w:rPr>
          <w:t xml:space="preserve"> </w:t>
        </w:r>
      </w:ins>
      <w:r>
        <w:rPr>
          <w:rFonts w:ascii="Arial" w:hAnsi="Arial" w:cs="Arial"/>
          <w:color w:val="000000"/>
          <w:lang w:val="fr-FR"/>
        </w:rPr>
        <w:t>la chienne.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Une voix de femme retenti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dans ses oreilles.</w:t>
      </w:r>
    </w:p>
    <w:p w:rsidR="009170E0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9170E0">
        <w:rPr>
          <w:rFonts w:ascii="Arial" w:hAnsi="Arial" w:cs="Arial"/>
          <w:color w:val="000000"/>
          <w:lang w:val="fr-FR"/>
        </w:rPr>
        <w:t>H</w:t>
      </w:r>
      <w:r w:rsidR="009170E0">
        <w:rPr>
          <w:rFonts w:ascii="Arial" w:hAnsi="Arial" w:cs="Arial"/>
          <w:color w:val="000000"/>
          <w:lang w:val="fr-FR"/>
        </w:rPr>
        <w:t>é !</w:t>
      </w:r>
      <w:r w:rsidRPr="009170E0">
        <w:rPr>
          <w:rFonts w:ascii="Arial" w:hAnsi="Arial" w:cs="Arial"/>
          <w:color w:val="000000"/>
          <w:lang w:val="fr-FR"/>
        </w:rPr>
        <w:t xml:space="preserve"> </w:t>
      </w:r>
      <w:r w:rsidR="009170E0">
        <w:rPr>
          <w:rFonts w:ascii="Arial" w:hAnsi="Arial" w:cs="Arial"/>
          <w:color w:val="000000"/>
          <w:lang w:val="fr-FR"/>
        </w:rPr>
        <w:t>J</w:t>
      </w:r>
      <w:r w:rsidRPr="009170E0">
        <w:rPr>
          <w:rFonts w:ascii="Arial" w:hAnsi="Arial" w:cs="Arial"/>
          <w:color w:val="000000"/>
          <w:lang w:val="fr-FR"/>
        </w:rPr>
        <w:t>’ai entendu un bruit</w:t>
      </w:r>
      <w:r w:rsidR="009170E0">
        <w:rPr>
          <w:rFonts w:ascii="Arial" w:hAnsi="Arial" w:cs="Arial"/>
          <w:color w:val="000000"/>
          <w:lang w:val="fr-FR"/>
        </w:rPr>
        <w:t>.</w:t>
      </w:r>
    </w:p>
    <w:p w:rsidR="009170E0" w:rsidRPr="009170E0" w:rsidRDefault="00E315B2" w:rsidP="00917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9170E0">
        <w:rPr>
          <w:rFonts w:ascii="Arial" w:hAnsi="Arial" w:cs="Arial"/>
          <w:color w:val="000000"/>
          <w:lang w:val="fr-FR"/>
        </w:rPr>
        <w:t>Pas de panique, f</w:t>
      </w:r>
      <w:r w:rsidR="009170E0">
        <w:rPr>
          <w:rFonts w:ascii="Arial" w:hAnsi="Arial" w:cs="Arial"/>
          <w:color w:val="000000"/>
          <w:lang w:val="fr-FR"/>
        </w:rPr>
        <w:t>i</w:t>
      </w:r>
      <w:r w:rsidRPr="009170E0">
        <w:rPr>
          <w:rFonts w:ascii="Arial" w:hAnsi="Arial" w:cs="Arial"/>
          <w:color w:val="000000"/>
          <w:lang w:val="fr-FR"/>
        </w:rPr>
        <w:t>t une petite voix de vieillard, ce n’est que l</w:t>
      </w:r>
      <w:r w:rsidR="009170E0">
        <w:rPr>
          <w:rFonts w:ascii="Arial" w:hAnsi="Arial" w:cs="Arial"/>
          <w:color w:val="000000"/>
          <w:lang w:val="fr-FR"/>
        </w:rPr>
        <w:t>a</w:t>
      </w:r>
      <w:r w:rsidRPr="009170E0">
        <w:rPr>
          <w:rFonts w:ascii="Arial" w:hAnsi="Arial" w:cs="Arial"/>
          <w:color w:val="000000"/>
          <w:lang w:val="fr-FR"/>
        </w:rPr>
        <w:t xml:space="preserve"> chien</w:t>
      </w:r>
      <w:r w:rsidR="009170E0">
        <w:rPr>
          <w:rFonts w:ascii="Arial" w:hAnsi="Arial" w:cs="Arial"/>
          <w:color w:val="000000"/>
          <w:lang w:val="fr-FR"/>
        </w:rPr>
        <w:t>ne</w:t>
      </w:r>
      <w:r w:rsidRPr="009170E0">
        <w:rPr>
          <w:rFonts w:ascii="Arial" w:hAnsi="Arial" w:cs="Arial"/>
          <w:color w:val="000000"/>
          <w:lang w:val="fr-FR"/>
        </w:rPr>
        <w:t xml:space="preserve"> de ce vilain fouineur de Magnus.</w:t>
      </w:r>
    </w:p>
    <w:p w:rsidR="009170E0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encore à moitié sous l’effet de la potion cria</w:t>
      </w:r>
      <w:r w:rsidR="009170E0">
        <w:rPr>
          <w:rFonts w:ascii="Arial" w:hAnsi="Arial" w:cs="Arial"/>
          <w:color w:val="000000"/>
          <w:lang w:val="fr-FR"/>
        </w:rPr>
        <w:t xml:space="preserve"> </w:t>
      </w:r>
      <w:r w:rsidRPr="00670B24">
        <w:rPr>
          <w:rFonts w:ascii="Arial" w:hAnsi="Arial" w:cs="Arial"/>
          <w:color w:val="000000"/>
          <w:lang w:val="fr-FR"/>
        </w:rPr>
        <w:t>:</w:t>
      </w:r>
    </w:p>
    <w:p w:rsidR="009170E0" w:rsidRDefault="009170E0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>
        <w:rPr>
          <w:rFonts w:ascii="Arial" w:hAnsi="Arial" w:cs="Arial"/>
          <w:color w:val="000000"/>
          <w:lang w:val="fr-FR"/>
        </w:rPr>
        <w:t>A</w:t>
      </w:r>
      <w:r w:rsidR="00E315B2" w:rsidRPr="009170E0">
        <w:rPr>
          <w:rFonts w:ascii="Arial" w:hAnsi="Arial" w:cs="Arial"/>
          <w:color w:val="000000"/>
          <w:lang w:val="fr-FR"/>
        </w:rPr>
        <w:t>rrrrrêtez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c’est </w:t>
      </w:r>
      <w:proofErr w:type="spellStart"/>
      <w:r w:rsidR="00E315B2" w:rsidRPr="009170E0">
        <w:rPr>
          <w:rFonts w:ascii="Arial" w:hAnsi="Arial" w:cs="Arial"/>
          <w:color w:val="000000"/>
          <w:lang w:val="fr-FR"/>
        </w:rPr>
        <w:t>fawauf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E315B2" w:rsidRPr="009170E0">
        <w:rPr>
          <w:rFonts w:ascii="Arial" w:hAnsi="Arial" w:cs="Arial"/>
          <w:color w:val="000000"/>
          <w:lang w:val="fr-FR"/>
        </w:rPr>
        <w:t>Wauf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="00E315B2" w:rsidRPr="009170E0">
        <w:rPr>
          <w:rFonts w:ascii="Arial" w:hAnsi="Arial" w:cs="Arial"/>
          <w:color w:val="000000"/>
          <w:lang w:val="fr-FR"/>
        </w:rPr>
        <w:t>Wauf</w:t>
      </w:r>
      <w:proofErr w:type="spellEnd"/>
      <w:r w:rsidR="00E315B2" w:rsidRPr="009170E0">
        <w:rPr>
          <w:rFonts w:ascii="Arial" w:hAnsi="Arial" w:cs="Arial"/>
          <w:color w:val="000000"/>
          <w:lang w:val="fr-FR"/>
        </w:rPr>
        <w:t xml:space="preserve"> !</w:t>
      </w:r>
    </w:p>
    <w:p w:rsidR="009170E0" w:rsidRDefault="00E315B2" w:rsidP="009170E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9170E0">
        <w:rPr>
          <w:rFonts w:ascii="Arial" w:hAnsi="Arial" w:cs="Arial"/>
          <w:color w:val="000000"/>
          <w:lang w:val="fr-FR"/>
        </w:rPr>
        <w:t>Biquinie</w:t>
      </w:r>
      <w:proofErr w:type="spellEnd"/>
      <w:r w:rsidR="009170E0">
        <w:rPr>
          <w:rFonts w:ascii="Arial" w:hAnsi="Arial" w:cs="Arial"/>
          <w:color w:val="000000"/>
          <w:lang w:val="fr-FR"/>
        </w:rPr>
        <w:t xml:space="preserve"> </w:t>
      </w:r>
      <w:r w:rsidRPr="009170E0">
        <w:rPr>
          <w:rFonts w:ascii="Arial" w:hAnsi="Arial" w:cs="Arial"/>
          <w:color w:val="000000"/>
          <w:lang w:val="fr-FR"/>
        </w:rPr>
        <w:t>! Le chien parle ! sursaut</w:t>
      </w:r>
      <w:r w:rsidR="009170E0">
        <w:rPr>
          <w:rFonts w:ascii="Arial" w:hAnsi="Arial" w:cs="Arial"/>
          <w:color w:val="000000"/>
          <w:lang w:val="fr-FR"/>
        </w:rPr>
        <w:t>a</w:t>
      </w:r>
      <w:r w:rsidRPr="009170E0">
        <w:rPr>
          <w:rFonts w:ascii="Arial" w:hAnsi="Arial" w:cs="Arial"/>
          <w:color w:val="000000"/>
          <w:lang w:val="fr-FR"/>
        </w:rPr>
        <w:t xml:space="preserve"> le vieillard. </w:t>
      </w:r>
    </w:p>
    <w:p w:rsid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9170E0">
        <w:rPr>
          <w:rFonts w:ascii="Arial" w:hAnsi="Arial" w:cs="Arial"/>
          <w:color w:val="000000"/>
          <w:lang w:val="fr-FR"/>
        </w:rPr>
        <w:t>C’est impossible ! ajout</w:t>
      </w:r>
      <w:r w:rsidR="009170E0">
        <w:rPr>
          <w:rFonts w:ascii="Arial" w:hAnsi="Arial" w:cs="Arial"/>
          <w:color w:val="000000"/>
          <w:lang w:val="fr-FR"/>
        </w:rPr>
        <w:t>a</w:t>
      </w:r>
      <w:r w:rsidRPr="009170E0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9170E0">
        <w:rPr>
          <w:rFonts w:ascii="Arial" w:hAnsi="Arial" w:cs="Arial"/>
          <w:color w:val="000000"/>
          <w:lang w:val="fr-FR"/>
        </w:rPr>
        <w:t>Biquinie</w:t>
      </w:r>
      <w:proofErr w:type="spellEnd"/>
      <w:r w:rsidRPr="009170E0">
        <w:rPr>
          <w:rFonts w:ascii="Arial" w:hAnsi="Arial" w:cs="Arial"/>
          <w:color w:val="000000"/>
          <w:lang w:val="fr-FR"/>
        </w:rPr>
        <w:t xml:space="preserve">, elle va tout raconter </w:t>
      </w:r>
      <w:r w:rsidR="009170E0">
        <w:rPr>
          <w:rFonts w:ascii="Arial" w:hAnsi="Arial" w:cs="Arial"/>
          <w:color w:val="000000"/>
          <w:lang w:val="fr-FR"/>
        </w:rPr>
        <w:t>à</w:t>
      </w:r>
      <w:r w:rsidRPr="009170E0">
        <w:rPr>
          <w:rFonts w:ascii="Arial" w:hAnsi="Arial" w:cs="Arial"/>
          <w:color w:val="000000"/>
          <w:lang w:val="fr-FR"/>
        </w:rPr>
        <w:t xml:space="preserve"> son maître.</w:t>
      </w:r>
    </w:p>
    <w:p w:rsid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DF39D8">
        <w:rPr>
          <w:rFonts w:ascii="Arial" w:hAnsi="Arial" w:cs="Arial"/>
          <w:color w:val="000000"/>
          <w:lang w:val="fr-FR"/>
        </w:rPr>
        <w:t>Il faut qu’on l’attrape ! Et qu’on l’enferme.</w:t>
      </w:r>
    </w:p>
    <w:p w:rsid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DF39D8">
        <w:rPr>
          <w:rFonts w:ascii="Arial" w:hAnsi="Arial" w:cs="Arial"/>
          <w:color w:val="000000"/>
          <w:lang w:val="fr-FR"/>
        </w:rPr>
        <w:t>Mais où</w:t>
      </w:r>
      <w:r w:rsidR="00DF39D8">
        <w:rPr>
          <w:rFonts w:ascii="Arial" w:hAnsi="Arial" w:cs="Arial"/>
          <w:color w:val="000000"/>
          <w:lang w:val="fr-FR"/>
        </w:rPr>
        <w:t xml:space="preserve"> </w:t>
      </w:r>
      <w:r w:rsidRPr="00DF39D8">
        <w:rPr>
          <w:rFonts w:ascii="Arial" w:hAnsi="Arial" w:cs="Arial"/>
          <w:color w:val="000000"/>
          <w:lang w:val="fr-FR"/>
        </w:rPr>
        <w:t>? Dans le coffre</w:t>
      </w:r>
      <w:r w:rsidR="00DF39D8">
        <w:rPr>
          <w:rFonts w:ascii="Arial" w:hAnsi="Arial" w:cs="Arial"/>
          <w:color w:val="000000"/>
          <w:lang w:val="fr-FR"/>
        </w:rPr>
        <w:t xml:space="preserve"> </w:t>
      </w:r>
      <w:r w:rsidRPr="00DF39D8">
        <w:rPr>
          <w:rFonts w:ascii="Arial" w:hAnsi="Arial" w:cs="Arial"/>
          <w:color w:val="000000"/>
          <w:lang w:val="fr-FR"/>
        </w:rPr>
        <w:t>?</w:t>
      </w:r>
    </w:p>
    <w:p w:rsidR="00E315B2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DF39D8">
        <w:rPr>
          <w:rFonts w:ascii="Arial" w:hAnsi="Arial" w:cs="Arial"/>
          <w:color w:val="000000"/>
          <w:lang w:val="fr-FR"/>
        </w:rPr>
        <w:t>Oui, mais dans une autre dimension</w:t>
      </w:r>
      <w:r w:rsidR="00DF39D8">
        <w:rPr>
          <w:rFonts w:ascii="Arial" w:hAnsi="Arial" w:cs="Arial"/>
          <w:color w:val="000000"/>
          <w:lang w:val="fr-FR"/>
        </w:rPr>
        <w:t>.</w:t>
      </w:r>
    </w:p>
    <w:p w:rsidR="00DF39D8" w:rsidRPr="00DF39D8" w:rsidRDefault="00DF39D8" w:rsidP="00DF39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commentRangeStart w:id="16"/>
      <w:r w:rsidRPr="00670B24">
        <w:rPr>
          <w:rFonts w:ascii="Arial" w:hAnsi="Arial" w:cs="Arial"/>
          <w:color w:val="000000"/>
          <w:lang w:val="fr-FR"/>
        </w:rPr>
        <w:t xml:space="preserve">Après avoir attrapé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commentRangeEnd w:id="16"/>
      <w:proofErr w:type="spellEnd"/>
      <w:r w:rsidR="00C4795B">
        <w:rPr>
          <w:rStyle w:val="Marquedecommentaire"/>
        </w:rPr>
        <w:commentReference w:id="16"/>
      </w:r>
      <w:r w:rsidR="00DF39D8">
        <w:rPr>
          <w:rFonts w:ascii="Arial" w:hAnsi="Arial" w:cs="Arial"/>
          <w:color w:val="000000"/>
          <w:lang w:val="fr-FR"/>
        </w:rPr>
        <w:t>,</w:t>
      </w:r>
      <w:r w:rsidRPr="00670B24">
        <w:rPr>
          <w:rFonts w:ascii="Arial" w:hAnsi="Arial" w:cs="Arial"/>
          <w:color w:val="000000"/>
          <w:lang w:val="fr-FR"/>
        </w:rPr>
        <w:t xml:space="preserve"> </w:t>
      </w:r>
      <w:commentRangeStart w:id="17"/>
      <w:proofErr w:type="spellStart"/>
      <w:r w:rsidRPr="00670B24">
        <w:rPr>
          <w:rFonts w:ascii="Arial" w:hAnsi="Arial" w:cs="Arial"/>
          <w:color w:val="000000"/>
          <w:lang w:val="fr-FR"/>
        </w:rPr>
        <w:t>Papiquidéchire</w:t>
      </w:r>
      <w:commentRangeEnd w:id="17"/>
      <w:proofErr w:type="spellEnd"/>
      <w:r w:rsidR="00C4795B">
        <w:rPr>
          <w:rStyle w:val="Marquedecommentaire"/>
        </w:rPr>
        <w:commentReference w:id="17"/>
      </w:r>
      <w:r w:rsidRPr="00670B24">
        <w:rPr>
          <w:rFonts w:ascii="Arial" w:hAnsi="Arial" w:cs="Arial"/>
          <w:color w:val="000000"/>
          <w:lang w:val="fr-FR"/>
        </w:rPr>
        <w:t xml:space="preserve"> </w:t>
      </w:r>
      <w:r w:rsidR="00DF39D8">
        <w:rPr>
          <w:rFonts w:ascii="Arial" w:hAnsi="Arial" w:cs="Arial"/>
          <w:color w:val="000000"/>
          <w:lang w:val="fr-FR"/>
        </w:rPr>
        <w:t>rentra</w:t>
      </w:r>
      <w:r w:rsidRPr="00670B24">
        <w:rPr>
          <w:rFonts w:ascii="Arial" w:hAnsi="Arial" w:cs="Arial"/>
          <w:color w:val="000000"/>
          <w:lang w:val="fr-FR"/>
        </w:rPr>
        <w:t xml:space="preserve"> chez lui</w:t>
      </w:r>
      <w:del w:id="18" w:author="pasca" w:date="2021-03-25T14:33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, </w:delText>
        </w:r>
      </w:del>
      <w:ins w:id="19" w:author="pasca" w:date="2021-03-25T14:33:00Z">
        <w:r w:rsidR="00C4795B">
          <w:rPr>
            <w:rFonts w:ascii="Arial" w:hAnsi="Arial" w:cs="Arial"/>
            <w:color w:val="000000"/>
            <w:lang w:val="fr-FR"/>
          </w:rPr>
          <w:t xml:space="preserve"> pour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670B24">
        <w:rPr>
          <w:rFonts w:ascii="Arial" w:hAnsi="Arial" w:cs="Arial"/>
          <w:color w:val="000000"/>
          <w:lang w:val="fr-FR"/>
        </w:rPr>
        <w:t>chercher son horloge enchanté</w:t>
      </w:r>
      <w:r>
        <w:rPr>
          <w:rFonts w:ascii="Arial" w:hAnsi="Arial" w:cs="Arial"/>
          <w:color w:val="000000"/>
          <w:lang w:val="fr-FR"/>
        </w:rPr>
        <w:t>e</w:t>
      </w:r>
      <w:r w:rsidRPr="00670B24">
        <w:rPr>
          <w:rFonts w:ascii="Arial" w:hAnsi="Arial" w:cs="Arial"/>
          <w:color w:val="000000"/>
          <w:lang w:val="fr-FR"/>
        </w:rPr>
        <w:t>. Puis il remont</w:t>
      </w:r>
      <w:r w:rsidR="00DF39D8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le temps </w:t>
      </w:r>
      <w:del w:id="20" w:author="pasca" w:date="2021-03-25T14:33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pour </w:delText>
        </w:r>
      </w:del>
      <w:ins w:id="21" w:author="pasca" w:date="2021-03-25T14:33:00Z">
        <w:r w:rsidR="00C4795B">
          <w:rPr>
            <w:rFonts w:ascii="Arial" w:hAnsi="Arial" w:cs="Arial"/>
            <w:color w:val="000000"/>
            <w:lang w:val="fr-FR"/>
          </w:rPr>
          <w:t>et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670B24">
        <w:rPr>
          <w:rFonts w:ascii="Arial" w:hAnsi="Arial" w:cs="Arial"/>
          <w:color w:val="000000"/>
          <w:lang w:val="fr-FR"/>
        </w:rPr>
        <w:t>amen</w:t>
      </w:r>
      <w:ins w:id="22" w:author="pasca" w:date="2021-03-25T14:33:00Z">
        <w:r w:rsidR="00C4795B">
          <w:rPr>
            <w:rFonts w:ascii="Arial" w:hAnsi="Arial" w:cs="Arial"/>
            <w:color w:val="000000"/>
            <w:lang w:val="fr-FR"/>
          </w:rPr>
          <w:t>a</w:t>
        </w:r>
      </w:ins>
      <w:del w:id="23" w:author="pasca" w:date="2021-03-25T14:33:00Z">
        <w:r w:rsidRPr="00670B24" w:rsidDel="00C4795B">
          <w:rPr>
            <w:rFonts w:ascii="Arial" w:hAnsi="Arial" w:cs="Arial"/>
            <w:color w:val="000000"/>
            <w:lang w:val="fr-FR"/>
          </w:rPr>
          <w:delText>er</w:delText>
        </w:r>
      </w:del>
      <w:r w:rsidRPr="00670B24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dans le passé, pour l’encoffr</w:t>
      </w:r>
      <w:r>
        <w:rPr>
          <w:rFonts w:ascii="Arial" w:hAnsi="Arial" w:cs="Arial"/>
          <w:color w:val="000000"/>
          <w:lang w:val="fr-FR"/>
        </w:rPr>
        <w:t>er</w:t>
      </w:r>
      <w:r w:rsidRPr="00670B24">
        <w:rPr>
          <w:rFonts w:ascii="Arial" w:hAnsi="Arial" w:cs="Arial"/>
          <w:color w:val="000000"/>
          <w:lang w:val="fr-FR"/>
        </w:rPr>
        <w:t>.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ins w:id="24" w:author="pasca" w:date="2021-03-25T14:34:00Z"/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Une fois </w:t>
      </w:r>
      <w:r w:rsidR="00DF39D8">
        <w:rPr>
          <w:rFonts w:ascii="Arial" w:hAnsi="Arial" w:cs="Arial"/>
          <w:color w:val="000000"/>
          <w:lang w:val="fr-FR"/>
        </w:rPr>
        <w:t>la chienne</w:t>
      </w:r>
      <w:r w:rsidRPr="00670B24">
        <w:rPr>
          <w:rFonts w:ascii="Arial" w:hAnsi="Arial" w:cs="Arial"/>
          <w:color w:val="000000"/>
          <w:lang w:val="fr-FR"/>
        </w:rPr>
        <w:t xml:space="preserve"> enferm</w:t>
      </w:r>
      <w:r>
        <w:rPr>
          <w:rFonts w:ascii="Arial" w:hAnsi="Arial" w:cs="Arial"/>
          <w:color w:val="000000"/>
          <w:lang w:val="fr-FR"/>
        </w:rPr>
        <w:t>ée</w:t>
      </w:r>
      <w:r w:rsidRPr="00670B24">
        <w:rPr>
          <w:rFonts w:ascii="Arial" w:hAnsi="Arial" w:cs="Arial"/>
          <w:color w:val="000000"/>
          <w:lang w:val="fr-FR"/>
        </w:rPr>
        <w:t xml:space="preserve"> les sorciers retourn</w:t>
      </w:r>
      <w:r w:rsidR="00DF39D8">
        <w:rPr>
          <w:rFonts w:ascii="Arial" w:hAnsi="Arial" w:cs="Arial"/>
          <w:color w:val="000000"/>
          <w:lang w:val="fr-FR"/>
        </w:rPr>
        <w:t>èrent</w:t>
      </w:r>
      <w:r w:rsidRPr="00670B24">
        <w:rPr>
          <w:rFonts w:ascii="Arial" w:hAnsi="Arial" w:cs="Arial"/>
          <w:color w:val="000000"/>
          <w:lang w:val="fr-FR"/>
        </w:rPr>
        <w:t xml:space="preserve"> dans le présent.</w:t>
      </w:r>
    </w:p>
    <w:p w:rsidR="00C4795B" w:rsidRPr="00670B24" w:rsidRDefault="00C4795B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DF39D8" w:rsidRDefault="00C4795B" w:rsidP="00DF39D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ins w:id="25" w:author="pasca" w:date="2021-03-25T14:34:00Z">
        <w:r>
          <w:rPr>
            <w:rFonts w:ascii="Arial" w:hAnsi="Arial" w:cs="Arial"/>
            <w:color w:val="000000"/>
            <w:lang w:val="fr-FR"/>
          </w:rPr>
          <w:t xml:space="preserve">De son côté, </w:t>
        </w:r>
      </w:ins>
      <w:r w:rsidR="00E315B2" w:rsidRPr="00670B24">
        <w:rPr>
          <w:rFonts w:ascii="Arial" w:hAnsi="Arial" w:cs="Arial"/>
          <w:color w:val="000000"/>
          <w:lang w:val="fr-FR"/>
        </w:rPr>
        <w:t>Magnus se réveill</w:t>
      </w:r>
      <w:r w:rsidR="00DF39D8">
        <w:rPr>
          <w:rFonts w:ascii="Arial" w:hAnsi="Arial" w:cs="Arial"/>
          <w:color w:val="000000"/>
          <w:lang w:val="fr-FR"/>
        </w:rPr>
        <w:t>a</w:t>
      </w:r>
      <w:r w:rsidR="00E315B2" w:rsidRPr="00670B24">
        <w:rPr>
          <w:rFonts w:ascii="Arial" w:hAnsi="Arial" w:cs="Arial"/>
          <w:color w:val="000000"/>
          <w:lang w:val="fr-FR"/>
        </w:rPr>
        <w:t xml:space="preserve"> un peu fatigué il </w:t>
      </w:r>
      <w:r w:rsidR="00DF39D8">
        <w:rPr>
          <w:rFonts w:ascii="Arial" w:hAnsi="Arial" w:cs="Arial"/>
          <w:color w:val="000000"/>
          <w:lang w:val="fr-FR"/>
        </w:rPr>
        <w:t>avait passé</w:t>
      </w:r>
      <w:r w:rsidR="00E315B2" w:rsidRPr="00670B24">
        <w:rPr>
          <w:rFonts w:ascii="Arial" w:hAnsi="Arial" w:cs="Arial"/>
          <w:color w:val="000000"/>
          <w:lang w:val="fr-FR"/>
        </w:rPr>
        <w:t xml:space="preserve"> toute la nuit </w:t>
      </w:r>
      <w:r w:rsidR="00DF39D8">
        <w:rPr>
          <w:rFonts w:ascii="Arial" w:hAnsi="Arial" w:cs="Arial"/>
          <w:color w:val="000000"/>
          <w:lang w:val="fr-FR"/>
        </w:rPr>
        <w:t>à</w:t>
      </w:r>
      <w:r w:rsidR="00E315B2" w:rsidRPr="00670B24">
        <w:rPr>
          <w:rFonts w:ascii="Arial" w:hAnsi="Arial" w:cs="Arial"/>
          <w:color w:val="000000"/>
          <w:lang w:val="fr-FR"/>
        </w:rPr>
        <w:t xml:space="preserve"> réfléchir de ce qui </w:t>
      </w:r>
      <w:r w:rsidR="00DF39D8">
        <w:rPr>
          <w:rFonts w:ascii="Arial" w:hAnsi="Arial" w:cs="Arial"/>
          <w:color w:val="000000"/>
          <w:lang w:val="fr-FR"/>
        </w:rPr>
        <w:t>s</w:t>
      </w:r>
      <w:r w:rsidR="00E315B2" w:rsidRPr="00670B24">
        <w:rPr>
          <w:rFonts w:ascii="Arial" w:hAnsi="Arial" w:cs="Arial"/>
          <w:color w:val="000000"/>
          <w:lang w:val="fr-FR"/>
        </w:rPr>
        <w:t>’est passé hier.</w:t>
      </w:r>
    </w:p>
    <w:p w:rsidR="00E315B2" w:rsidRPr="00DF39D8" w:rsidRDefault="00E315B2" w:rsidP="00DF39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DF39D8">
        <w:rPr>
          <w:rFonts w:ascii="Arial" w:hAnsi="Arial" w:cs="Arial"/>
          <w:color w:val="000000"/>
          <w:lang w:val="fr-FR"/>
        </w:rPr>
        <w:t>Yuki</w:t>
      </w:r>
      <w:proofErr w:type="spellEnd"/>
      <w:r w:rsidRPr="00DF39D8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DF39D8">
        <w:rPr>
          <w:rFonts w:ascii="Arial" w:hAnsi="Arial" w:cs="Arial"/>
          <w:color w:val="000000"/>
          <w:lang w:val="fr-FR"/>
        </w:rPr>
        <w:t>Yuki</w:t>
      </w:r>
      <w:proofErr w:type="spellEnd"/>
      <w:r w:rsidRPr="00DF39D8">
        <w:rPr>
          <w:rFonts w:ascii="Arial" w:hAnsi="Arial" w:cs="Arial"/>
          <w:color w:val="000000"/>
          <w:lang w:val="fr-FR"/>
        </w:rPr>
        <w:t xml:space="preserve"> </w:t>
      </w:r>
      <w:del w:id="26" w:author="pasca" w:date="2021-03-25T14:34:00Z">
        <w:r w:rsidRPr="00DF39D8" w:rsidDel="00C4795B">
          <w:rPr>
            <w:rFonts w:ascii="Arial" w:hAnsi="Arial" w:cs="Arial"/>
            <w:color w:val="000000"/>
            <w:lang w:val="fr-FR"/>
          </w:rPr>
          <w:delText xml:space="preserve">vient </w:delText>
        </w:r>
      </w:del>
      <w:ins w:id="27" w:author="pasca" w:date="2021-03-25T14:34:00Z">
        <w:r w:rsidR="00C4795B" w:rsidRPr="00DF39D8">
          <w:rPr>
            <w:rFonts w:ascii="Arial" w:hAnsi="Arial" w:cs="Arial"/>
            <w:color w:val="000000"/>
            <w:lang w:val="fr-FR"/>
          </w:rPr>
          <w:t>vien</w:t>
        </w:r>
        <w:r w:rsidR="00C4795B">
          <w:rPr>
            <w:rFonts w:ascii="Arial" w:hAnsi="Arial" w:cs="Arial"/>
            <w:color w:val="000000"/>
            <w:lang w:val="fr-FR"/>
          </w:rPr>
          <w:t>s</w:t>
        </w:r>
        <w:r w:rsidR="00C4795B" w:rsidRPr="00DF39D8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DF39D8">
        <w:rPr>
          <w:rFonts w:ascii="Arial" w:hAnsi="Arial" w:cs="Arial"/>
          <w:color w:val="000000"/>
          <w:lang w:val="fr-FR"/>
        </w:rPr>
        <w:t>manger ! chantonna le sorcier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 xml:space="preserve">Mais </w:t>
      </w:r>
      <w:del w:id="28" w:author="pasca" w:date="2021-03-25T14:34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elle </w:delText>
        </w:r>
      </w:del>
      <w:ins w:id="29" w:author="pasca" w:date="2021-03-25T14:34:00Z">
        <w:r w:rsidR="00C4795B">
          <w:rPr>
            <w:rFonts w:ascii="Arial" w:hAnsi="Arial" w:cs="Arial"/>
            <w:color w:val="000000"/>
            <w:lang w:val="fr-FR"/>
          </w:rPr>
          <w:t>la chienne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670B24">
        <w:rPr>
          <w:rFonts w:ascii="Arial" w:hAnsi="Arial" w:cs="Arial"/>
          <w:color w:val="000000"/>
          <w:lang w:val="fr-FR"/>
        </w:rPr>
        <w:t>n’</w:t>
      </w:r>
      <w:r w:rsidR="00DF39D8">
        <w:rPr>
          <w:rFonts w:ascii="Arial" w:hAnsi="Arial" w:cs="Arial"/>
          <w:color w:val="000000"/>
          <w:lang w:val="fr-FR"/>
        </w:rPr>
        <w:t>était</w:t>
      </w:r>
      <w:r w:rsidRPr="00670B24">
        <w:rPr>
          <w:rFonts w:ascii="Arial" w:hAnsi="Arial" w:cs="Arial"/>
          <w:color w:val="000000"/>
          <w:lang w:val="fr-FR"/>
        </w:rPr>
        <w:t xml:space="preserve"> plus là. Paniqu</w:t>
      </w:r>
      <w:r w:rsidR="00DF39D8">
        <w:rPr>
          <w:rFonts w:ascii="Arial" w:hAnsi="Arial" w:cs="Arial"/>
          <w:color w:val="000000"/>
          <w:lang w:val="fr-FR"/>
        </w:rPr>
        <w:t>é</w:t>
      </w:r>
      <w:r w:rsidRPr="00670B24">
        <w:rPr>
          <w:rFonts w:ascii="Arial" w:hAnsi="Arial" w:cs="Arial"/>
          <w:color w:val="000000"/>
          <w:lang w:val="fr-FR"/>
        </w:rPr>
        <w:t>, il cherch</w:t>
      </w:r>
      <w:r w:rsidR="00DF39D8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</w:t>
      </w:r>
      <w:del w:id="30" w:author="pasca" w:date="2021-03-25T14:34:00Z">
        <w:r w:rsidRPr="00670B24" w:rsidDel="00C4795B">
          <w:rPr>
            <w:rFonts w:ascii="Arial" w:hAnsi="Arial" w:cs="Arial"/>
            <w:color w:val="000000"/>
            <w:lang w:val="fr-FR"/>
          </w:rPr>
          <w:delText>son compagnon</w:delText>
        </w:r>
      </w:del>
      <w:ins w:id="31" w:author="pasca" w:date="2021-03-25T14:34:00Z">
        <w:r w:rsidR="00C4795B">
          <w:rPr>
            <w:rFonts w:ascii="Arial" w:hAnsi="Arial" w:cs="Arial"/>
            <w:color w:val="000000"/>
            <w:lang w:val="fr-FR"/>
          </w:rPr>
          <w:t>sa compagne</w:t>
        </w:r>
      </w:ins>
      <w:r w:rsidRPr="00670B24">
        <w:rPr>
          <w:rFonts w:ascii="Arial" w:hAnsi="Arial" w:cs="Arial"/>
          <w:color w:val="000000"/>
          <w:lang w:val="fr-FR"/>
        </w:rPr>
        <w:t xml:space="preserve"> partout, mais il ne l</w:t>
      </w:r>
      <w:r w:rsidR="00DF39D8">
        <w:rPr>
          <w:rFonts w:ascii="Arial" w:hAnsi="Arial" w:cs="Arial"/>
          <w:color w:val="000000"/>
          <w:lang w:val="fr-FR"/>
        </w:rPr>
        <w:t>a trouva</w:t>
      </w:r>
      <w:r w:rsidRPr="00670B24">
        <w:rPr>
          <w:rFonts w:ascii="Arial" w:hAnsi="Arial" w:cs="Arial"/>
          <w:color w:val="000000"/>
          <w:lang w:val="fr-FR"/>
        </w:rPr>
        <w:t xml:space="preserve"> pas.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Il sorti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dehors puis tomba sur une crotte multicolore. Le sorcier suivi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des </w:t>
      </w:r>
      <w:r w:rsidR="00B10043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>races de pattes de chien puis il sentit une puissante odeur de parfum qui lui rappela des souvenir</w:t>
      </w:r>
      <w:r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>.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commentRangeStart w:id="32"/>
      <w:r w:rsidRPr="00670B24">
        <w:rPr>
          <w:rFonts w:ascii="Arial" w:hAnsi="Arial" w:cs="Arial"/>
          <w:color w:val="000000"/>
          <w:lang w:val="fr-FR"/>
        </w:rPr>
        <w:t xml:space="preserve">Magnus n’ayant toujours pas résolu son énigme se rendit </w:t>
      </w:r>
      <w:r w:rsidR="002E6603">
        <w:rPr>
          <w:rFonts w:ascii="Arial" w:hAnsi="Arial" w:cs="Arial"/>
          <w:color w:val="000000"/>
          <w:lang w:val="fr-FR"/>
        </w:rPr>
        <w:t>à</w:t>
      </w:r>
      <w:r w:rsidRPr="00670B24">
        <w:rPr>
          <w:rFonts w:ascii="Arial" w:hAnsi="Arial" w:cs="Arial"/>
          <w:color w:val="000000"/>
          <w:lang w:val="fr-FR"/>
        </w:rPr>
        <w:t xml:space="preserve"> la mauvaise date </w:t>
      </w:r>
      <w:r w:rsidR="00B10043">
        <w:rPr>
          <w:rFonts w:ascii="Arial" w:hAnsi="Arial" w:cs="Arial"/>
          <w:color w:val="000000"/>
          <w:lang w:val="fr-FR"/>
        </w:rPr>
        <w:t xml:space="preserve">à </w:t>
      </w:r>
      <w:r w:rsidRPr="00670B24">
        <w:rPr>
          <w:rFonts w:ascii="Arial" w:hAnsi="Arial" w:cs="Arial"/>
          <w:color w:val="000000"/>
          <w:lang w:val="fr-FR"/>
        </w:rPr>
        <w:t>l’assemblée.</w:t>
      </w:r>
      <w:commentRangeEnd w:id="32"/>
      <w:r w:rsidR="00C4795B">
        <w:rPr>
          <w:rStyle w:val="Marquedecommentaire"/>
        </w:rPr>
        <w:commentReference w:id="32"/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>Ne comprenant pas pourquoi personne n’</w:t>
      </w:r>
      <w:r w:rsidR="00B10043">
        <w:rPr>
          <w:rFonts w:ascii="Arial" w:hAnsi="Arial" w:cs="Arial"/>
          <w:color w:val="000000"/>
          <w:lang w:val="fr-FR"/>
        </w:rPr>
        <w:t>étai</w:t>
      </w:r>
      <w:r w:rsidR="002E6603"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présent il décid</w:t>
      </w:r>
      <w:r w:rsidR="00B10043">
        <w:rPr>
          <w:rFonts w:ascii="Arial" w:hAnsi="Arial" w:cs="Arial"/>
          <w:color w:val="000000"/>
          <w:lang w:val="fr-FR"/>
        </w:rPr>
        <w:t>a</w:t>
      </w:r>
      <w:r w:rsidRPr="00670B24">
        <w:rPr>
          <w:rFonts w:ascii="Arial" w:hAnsi="Arial" w:cs="Arial"/>
          <w:color w:val="000000"/>
          <w:lang w:val="fr-FR"/>
        </w:rPr>
        <w:t xml:space="preserve"> </w:t>
      </w:r>
      <w:del w:id="33" w:author="pasca" w:date="2021-03-25T14:36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alors </w:delText>
        </w:r>
      </w:del>
      <w:r w:rsidRPr="00670B24">
        <w:rPr>
          <w:rFonts w:ascii="Arial" w:hAnsi="Arial" w:cs="Arial"/>
          <w:color w:val="000000"/>
          <w:lang w:val="fr-FR"/>
        </w:rPr>
        <w:t>de rentrer chez lui.</w:t>
      </w:r>
    </w:p>
    <w:p w:rsidR="00E315B2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lastRenderedPageBreak/>
        <w:t xml:space="preserve">Quelques jours plus tard </w:t>
      </w:r>
      <w:proofErr w:type="spellStart"/>
      <w:r w:rsidRPr="00670B24">
        <w:rPr>
          <w:rFonts w:ascii="Arial" w:hAnsi="Arial" w:cs="Arial"/>
          <w:color w:val="000000"/>
          <w:lang w:val="fr-FR"/>
        </w:rPr>
        <w:t>Yuki</w:t>
      </w:r>
      <w:proofErr w:type="spellEnd"/>
      <w:r w:rsidRPr="00670B24">
        <w:rPr>
          <w:rFonts w:ascii="Arial" w:hAnsi="Arial" w:cs="Arial"/>
          <w:color w:val="000000"/>
          <w:lang w:val="fr-FR"/>
        </w:rPr>
        <w:t xml:space="preserve"> n’</w:t>
      </w:r>
      <w:r w:rsidR="00F95437">
        <w:rPr>
          <w:rFonts w:ascii="Arial" w:hAnsi="Arial" w:cs="Arial"/>
          <w:color w:val="000000"/>
          <w:lang w:val="fr-FR"/>
        </w:rPr>
        <w:t>é</w:t>
      </w:r>
      <w:r>
        <w:rPr>
          <w:rFonts w:ascii="Arial" w:hAnsi="Arial" w:cs="Arial"/>
          <w:color w:val="000000"/>
          <w:lang w:val="fr-FR"/>
        </w:rPr>
        <w:t>t</w:t>
      </w:r>
      <w:r w:rsidR="00F95437">
        <w:rPr>
          <w:rFonts w:ascii="Arial" w:hAnsi="Arial" w:cs="Arial"/>
          <w:color w:val="000000"/>
          <w:lang w:val="fr-FR"/>
        </w:rPr>
        <w:t>ait</w:t>
      </w:r>
      <w:r w:rsidRPr="00670B24">
        <w:rPr>
          <w:rFonts w:ascii="Arial" w:hAnsi="Arial" w:cs="Arial"/>
          <w:color w:val="000000"/>
          <w:lang w:val="fr-FR"/>
        </w:rPr>
        <w:t xml:space="preserve"> toujours pas revenue</w:t>
      </w:r>
      <w:r w:rsidR="00F95437">
        <w:rPr>
          <w:rFonts w:ascii="Arial" w:hAnsi="Arial" w:cs="Arial"/>
          <w:color w:val="000000"/>
          <w:lang w:val="fr-FR"/>
        </w:rPr>
        <w:t xml:space="preserve"> et </w:t>
      </w:r>
      <w:r w:rsidRPr="00670B24">
        <w:rPr>
          <w:rFonts w:ascii="Arial" w:hAnsi="Arial" w:cs="Arial"/>
          <w:color w:val="000000"/>
          <w:lang w:val="fr-FR"/>
        </w:rPr>
        <w:t>le sorcier décid</w:t>
      </w:r>
      <w:r w:rsidR="00F95437">
        <w:rPr>
          <w:rFonts w:ascii="Arial" w:hAnsi="Arial" w:cs="Arial"/>
          <w:color w:val="000000"/>
          <w:lang w:val="fr-FR"/>
        </w:rPr>
        <w:t xml:space="preserve">a </w:t>
      </w:r>
      <w:del w:id="34" w:author="pasca" w:date="2021-03-25T14:36:00Z">
        <w:r w:rsidR="00F95437" w:rsidDel="00C4795B">
          <w:rPr>
            <w:rFonts w:ascii="Arial" w:hAnsi="Arial" w:cs="Arial"/>
            <w:color w:val="000000"/>
            <w:lang w:val="fr-FR"/>
          </w:rPr>
          <w:delText>alors</w:delText>
        </w:r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 </w:delText>
        </w:r>
      </w:del>
      <w:r w:rsidRPr="00670B24">
        <w:rPr>
          <w:rFonts w:ascii="Arial" w:hAnsi="Arial" w:cs="Arial"/>
          <w:color w:val="000000"/>
          <w:lang w:val="fr-FR"/>
        </w:rPr>
        <w:t>d’interroger d’autre</w:t>
      </w:r>
      <w:r w:rsidR="00900C42"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 sorcier</w:t>
      </w:r>
      <w:r w:rsidR="00900C42">
        <w:rPr>
          <w:rFonts w:ascii="Arial" w:hAnsi="Arial" w:cs="Arial"/>
          <w:color w:val="000000"/>
          <w:lang w:val="fr-FR"/>
        </w:rPr>
        <w:t>s</w:t>
      </w:r>
      <w:r w:rsidRPr="00670B24">
        <w:rPr>
          <w:rFonts w:ascii="Arial" w:hAnsi="Arial" w:cs="Arial"/>
          <w:color w:val="000000"/>
          <w:lang w:val="fr-FR"/>
        </w:rPr>
        <w:t xml:space="preserve">. Le premier </w:t>
      </w:r>
      <w:del w:id="35" w:author="pasca" w:date="2021-03-25T14:36:00Z">
        <w:r w:rsidRPr="00670B24" w:rsidDel="00C4795B">
          <w:rPr>
            <w:rFonts w:ascii="Arial" w:hAnsi="Arial" w:cs="Arial"/>
            <w:color w:val="000000"/>
            <w:lang w:val="fr-FR"/>
          </w:rPr>
          <w:delText xml:space="preserve">est </w:delText>
        </w:r>
      </w:del>
      <w:ins w:id="36" w:author="pasca" w:date="2021-03-25T14:36:00Z">
        <w:r w:rsidR="00C4795B">
          <w:rPr>
            <w:rFonts w:ascii="Arial" w:hAnsi="Arial" w:cs="Arial"/>
            <w:color w:val="000000"/>
            <w:lang w:val="fr-FR"/>
          </w:rPr>
          <w:t>était</w:t>
        </w:r>
        <w:r w:rsidR="00C4795B" w:rsidRPr="00670B24">
          <w:rPr>
            <w:rFonts w:ascii="Arial" w:hAnsi="Arial" w:cs="Arial"/>
            <w:color w:val="000000"/>
            <w:lang w:val="fr-FR"/>
          </w:rPr>
          <w:t xml:space="preserve"> </w:t>
        </w:r>
      </w:ins>
      <w:proofErr w:type="spellStart"/>
      <w:r w:rsidRPr="00670B24">
        <w:rPr>
          <w:rFonts w:ascii="Arial" w:hAnsi="Arial" w:cs="Arial"/>
          <w:color w:val="000000"/>
          <w:lang w:val="fr-FR"/>
        </w:rPr>
        <w:t>Roberius</w:t>
      </w:r>
      <w:proofErr w:type="spellEnd"/>
      <w:r w:rsidRPr="00670B24">
        <w:rPr>
          <w:rFonts w:ascii="Arial" w:hAnsi="Arial" w:cs="Arial"/>
          <w:color w:val="000000"/>
          <w:lang w:val="fr-FR"/>
        </w:rPr>
        <w:t>. Il se défend</w:t>
      </w:r>
      <w:r w:rsidR="00525122">
        <w:rPr>
          <w:rFonts w:ascii="Arial" w:hAnsi="Arial" w:cs="Arial"/>
          <w:color w:val="000000"/>
          <w:lang w:val="fr-FR"/>
        </w:rPr>
        <w:t>it</w:t>
      </w:r>
      <w:r w:rsidRPr="00670B24">
        <w:rPr>
          <w:rFonts w:ascii="Arial" w:hAnsi="Arial" w:cs="Arial"/>
          <w:color w:val="000000"/>
          <w:lang w:val="fr-FR"/>
        </w:rPr>
        <w:t xml:space="preserve"> en disant qu’il ne ferai</w:t>
      </w:r>
      <w:r>
        <w:rPr>
          <w:rFonts w:ascii="Arial" w:hAnsi="Arial" w:cs="Arial"/>
          <w:color w:val="000000"/>
          <w:lang w:val="fr-FR"/>
        </w:rPr>
        <w:t>t</w:t>
      </w:r>
      <w:r w:rsidRPr="00670B24">
        <w:rPr>
          <w:rFonts w:ascii="Arial" w:hAnsi="Arial" w:cs="Arial"/>
          <w:color w:val="000000"/>
          <w:lang w:val="fr-FR"/>
        </w:rPr>
        <w:t xml:space="preserve"> jamais ça </w:t>
      </w:r>
      <w:r>
        <w:rPr>
          <w:rFonts w:ascii="Arial" w:hAnsi="Arial" w:cs="Arial"/>
          <w:color w:val="000000"/>
          <w:lang w:val="fr-FR"/>
        </w:rPr>
        <w:t>à</w:t>
      </w:r>
      <w:r w:rsidRPr="00670B24">
        <w:rPr>
          <w:rFonts w:ascii="Arial" w:hAnsi="Arial" w:cs="Arial"/>
          <w:color w:val="000000"/>
          <w:lang w:val="fr-FR"/>
        </w:rPr>
        <w:t xml:space="preserve"> une créature aussi mignonne.</w:t>
      </w:r>
    </w:p>
    <w:p w:rsidR="00C4795B" w:rsidRDefault="00E315B2" w:rsidP="00C4795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ins w:id="37" w:author="pasca" w:date="2021-03-25T14:36:00Z"/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Comme tu le sais, j’</w:t>
      </w:r>
      <w:proofErr w:type="spellStart"/>
      <w:r w:rsidRPr="00552B96">
        <w:rPr>
          <w:rFonts w:ascii="Arial" w:hAnsi="Arial" w:cs="Arial"/>
          <w:color w:val="000000"/>
          <w:lang w:val="fr-FR"/>
        </w:rPr>
        <w:t>adooooooooooore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les animaux c’est d’ailleurs pour ça que j’ai un dragon ! </w:t>
      </w:r>
    </w:p>
    <w:p w:rsidR="00E315B2" w:rsidRPr="00C4795B" w:rsidRDefault="00E315B2" w:rsidP="00C4795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lang w:val="fr-FR"/>
          <w:rPrChange w:id="38" w:author="pasca" w:date="2021-03-25T14:36:00Z">
            <w:rPr>
              <w:lang w:val="fr-FR"/>
            </w:rPr>
          </w:rPrChange>
        </w:rPr>
        <w:pPrChange w:id="39" w:author="pasca" w:date="2021-03-25T14:36:00Z">
          <w:pPr>
            <w:pStyle w:val="Paragraphedeliste"/>
            <w:numPr>
              <w:numId w:val="1"/>
            </w:numPr>
            <w:autoSpaceDE w:val="0"/>
            <w:autoSpaceDN w:val="0"/>
            <w:adjustRightInd w:val="0"/>
            <w:spacing w:line="276" w:lineRule="auto"/>
            <w:ind w:hanging="360"/>
            <w:jc w:val="both"/>
          </w:pPr>
        </w:pPrChange>
      </w:pPr>
      <w:r w:rsidRPr="00C4795B">
        <w:rPr>
          <w:rFonts w:ascii="Arial" w:hAnsi="Arial" w:cs="Arial"/>
          <w:color w:val="000000"/>
          <w:lang w:val="fr-FR"/>
          <w:rPrChange w:id="40" w:author="pasca" w:date="2021-03-25T14:36:00Z">
            <w:rPr>
              <w:lang w:val="fr-FR"/>
            </w:rPr>
          </w:rPrChange>
        </w:rPr>
        <w:t>Magnus compr</w:t>
      </w:r>
      <w:ins w:id="41" w:author="pasca" w:date="2021-03-25T14:36:00Z">
        <w:r w:rsidR="00C4795B">
          <w:rPr>
            <w:rFonts w:ascii="Arial" w:hAnsi="Arial" w:cs="Arial"/>
            <w:color w:val="000000"/>
            <w:lang w:val="fr-FR"/>
          </w:rPr>
          <w:t xml:space="preserve">enait </w:t>
        </w:r>
      </w:ins>
      <w:del w:id="42" w:author="pasca" w:date="2021-03-25T14:36:00Z">
        <w:r w:rsidRPr="00C4795B" w:rsidDel="00C4795B">
          <w:rPr>
            <w:rFonts w:ascii="Arial" w:hAnsi="Arial" w:cs="Arial"/>
            <w:color w:val="000000"/>
            <w:lang w:val="fr-FR"/>
            <w:rPrChange w:id="43" w:author="pasca" w:date="2021-03-25T14:36:00Z">
              <w:rPr>
                <w:lang w:val="fr-FR"/>
              </w:rPr>
            </w:rPrChange>
          </w:rPr>
          <w:delText xml:space="preserve">end </w:delText>
        </w:r>
      </w:del>
      <w:r w:rsidRPr="00C4795B">
        <w:rPr>
          <w:rFonts w:ascii="Arial" w:hAnsi="Arial" w:cs="Arial"/>
          <w:color w:val="000000"/>
          <w:lang w:val="fr-FR"/>
          <w:rPrChange w:id="44" w:author="pasca" w:date="2021-03-25T14:36:00Z">
            <w:rPr>
              <w:lang w:val="fr-FR"/>
            </w:rPr>
          </w:rPrChange>
        </w:rPr>
        <w:t xml:space="preserve">totalement </w:t>
      </w:r>
      <w:proofErr w:type="spellStart"/>
      <w:r w:rsidRPr="00C4795B">
        <w:rPr>
          <w:rFonts w:ascii="Arial" w:hAnsi="Arial" w:cs="Arial"/>
          <w:color w:val="000000"/>
          <w:lang w:val="fr-FR"/>
          <w:rPrChange w:id="45" w:author="pasca" w:date="2021-03-25T14:36:00Z">
            <w:rPr>
              <w:lang w:val="fr-FR"/>
            </w:rPr>
          </w:rPrChange>
        </w:rPr>
        <w:t>Roberius</w:t>
      </w:r>
      <w:proofErr w:type="spellEnd"/>
      <w:r w:rsidRPr="00C4795B">
        <w:rPr>
          <w:rFonts w:ascii="Arial" w:hAnsi="Arial" w:cs="Arial"/>
          <w:color w:val="000000"/>
          <w:lang w:val="fr-FR"/>
          <w:rPrChange w:id="46" w:author="pasca" w:date="2021-03-25T14:36:00Z">
            <w:rPr>
              <w:lang w:val="fr-FR"/>
            </w:rPr>
          </w:rPrChange>
        </w:rPr>
        <w:t xml:space="preserve"> et se dit que ce n’</w:t>
      </w:r>
      <w:ins w:id="47" w:author="pasca" w:date="2021-03-25T14:37:00Z">
        <w:r w:rsidR="00C4795B">
          <w:rPr>
            <w:rFonts w:ascii="Arial" w:hAnsi="Arial" w:cs="Arial"/>
            <w:color w:val="000000"/>
            <w:lang w:val="fr-FR"/>
          </w:rPr>
          <w:t xml:space="preserve">était </w:t>
        </w:r>
      </w:ins>
      <w:del w:id="48" w:author="pasca" w:date="2021-03-25T14:37:00Z">
        <w:r w:rsidRPr="00C4795B" w:rsidDel="00C4795B">
          <w:rPr>
            <w:rFonts w:ascii="Arial" w:hAnsi="Arial" w:cs="Arial"/>
            <w:color w:val="000000"/>
            <w:lang w:val="fr-FR"/>
            <w:rPrChange w:id="49" w:author="pasca" w:date="2021-03-25T14:36:00Z">
              <w:rPr>
                <w:lang w:val="fr-FR"/>
              </w:rPr>
            </w:rPrChange>
          </w:rPr>
          <w:delText xml:space="preserve">est </w:delText>
        </w:r>
      </w:del>
      <w:r w:rsidRPr="00C4795B">
        <w:rPr>
          <w:rFonts w:ascii="Arial" w:hAnsi="Arial" w:cs="Arial"/>
          <w:color w:val="000000"/>
          <w:lang w:val="fr-FR"/>
          <w:rPrChange w:id="50" w:author="pasca" w:date="2021-03-25T14:36:00Z">
            <w:rPr>
              <w:lang w:val="fr-FR"/>
            </w:rPr>
          </w:rPrChange>
        </w:rPr>
        <w:t xml:space="preserve">pas lui. Ensuite il </w:t>
      </w:r>
      <w:del w:id="51" w:author="pasca" w:date="2021-03-25T14:37:00Z">
        <w:r w:rsidRPr="00C4795B" w:rsidDel="00C4795B">
          <w:rPr>
            <w:rFonts w:ascii="Arial" w:hAnsi="Arial" w:cs="Arial"/>
            <w:color w:val="000000"/>
            <w:lang w:val="fr-FR"/>
            <w:rPrChange w:id="52" w:author="pasca" w:date="2021-03-25T14:36:00Z">
              <w:rPr>
                <w:lang w:val="fr-FR"/>
              </w:rPr>
            </w:rPrChange>
          </w:rPr>
          <w:delText xml:space="preserve">va </w:delText>
        </w:r>
      </w:del>
      <w:ins w:id="53" w:author="pasca" w:date="2021-03-25T14:37:00Z">
        <w:r w:rsidR="00C4795B">
          <w:rPr>
            <w:rFonts w:ascii="Arial" w:hAnsi="Arial" w:cs="Arial"/>
            <w:color w:val="000000"/>
            <w:lang w:val="fr-FR"/>
          </w:rPr>
          <w:t xml:space="preserve">alla </w:t>
        </w:r>
      </w:ins>
      <w:r w:rsidRPr="00C4795B">
        <w:rPr>
          <w:rFonts w:ascii="Arial" w:hAnsi="Arial" w:cs="Arial"/>
          <w:color w:val="000000"/>
          <w:lang w:val="fr-FR"/>
          <w:rPrChange w:id="54" w:author="pasca" w:date="2021-03-25T14:36:00Z">
            <w:rPr>
              <w:lang w:val="fr-FR"/>
            </w:rPr>
          </w:rPrChange>
        </w:rPr>
        <w:t xml:space="preserve">interroger </w:t>
      </w:r>
      <w:proofErr w:type="spellStart"/>
      <w:r w:rsidRPr="00C4795B">
        <w:rPr>
          <w:rFonts w:ascii="Arial" w:hAnsi="Arial" w:cs="Arial"/>
          <w:color w:val="000000"/>
          <w:lang w:val="fr-FR"/>
          <w:rPrChange w:id="55" w:author="pasca" w:date="2021-03-25T14:36:00Z">
            <w:rPr>
              <w:lang w:val="fr-FR"/>
            </w:rPr>
          </w:rPrChange>
        </w:rPr>
        <w:t>Papiquidéchire</w:t>
      </w:r>
      <w:proofErr w:type="spellEnd"/>
      <w:r w:rsidRPr="00C4795B">
        <w:rPr>
          <w:rFonts w:ascii="Arial" w:hAnsi="Arial" w:cs="Arial"/>
          <w:color w:val="000000"/>
          <w:lang w:val="fr-FR"/>
          <w:rPrChange w:id="56" w:author="pasca" w:date="2021-03-25T14:36:00Z">
            <w:rPr>
              <w:lang w:val="fr-FR"/>
            </w:rPr>
          </w:rPrChange>
        </w:rPr>
        <w:t xml:space="preserve"> </w:t>
      </w:r>
      <w:ins w:id="57" w:author="pasca" w:date="2021-03-25T14:37:00Z">
        <w:r w:rsidR="00C4795B">
          <w:rPr>
            <w:rFonts w:ascii="Arial" w:hAnsi="Arial" w:cs="Arial"/>
            <w:color w:val="000000"/>
            <w:lang w:val="fr-FR"/>
          </w:rPr>
          <w:t xml:space="preserve">qui </w:t>
        </w:r>
      </w:ins>
      <w:r w:rsidRPr="00C4795B">
        <w:rPr>
          <w:rFonts w:ascii="Arial" w:hAnsi="Arial" w:cs="Arial"/>
          <w:color w:val="000000"/>
          <w:lang w:val="fr-FR"/>
          <w:rPrChange w:id="58" w:author="pasca" w:date="2021-03-25T14:36:00Z">
            <w:rPr>
              <w:lang w:val="fr-FR"/>
            </w:rPr>
          </w:rPrChange>
        </w:rPr>
        <w:t>se justifi</w:t>
      </w:r>
      <w:ins w:id="59" w:author="pasca" w:date="2021-03-25T14:37:00Z">
        <w:r w:rsidR="00C4795B">
          <w:rPr>
            <w:rFonts w:ascii="Arial" w:hAnsi="Arial" w:cs="Arial"/>
            <w:color w:val="000000"/>
            <w:lang w:val="fr-FR"/>
          </w:rPr>
          <w:t>a en criant</w:t>
        </w:r>
      </w:ins>
      <w:del w:id="60" w:author="pasca" w:date="2021-03-25T14:37:00Z">
        <w:r w:rsidRPr="00C4795B" w:rsidDel="00C4795B">
          <w:rPr>
            <w:rFonts w:ascii="Arial" w:hAnsi="Arial" w:cs="Arial"/>
            <w:color w:val="000000"/>
            <w:lang w:val="fr-FR"/>
            <w:rPrChange w:id="61" w:author="pasca" w:date="2021-03-25T14:36:00Z">
              <w:rPr>
                <w:lang w:val="fr-FR"/>
              </w:rPr>
            </w:rPrChange>
          </w:rPr>
          <w:delText>e</w:delText>
        </w:r>
      </w:del>
      <w:r w:rsidRPr="00C4795B">
        <w:rPr>
          <w:rFonts w:ascii="Arial" w:hAnsi="Arial" w:cs="Arial"/>
          <w:color w:val="000000"/>
          <w:lang w:val="fr-FR"/>
          <w:rPrChange w:id="62" w:author="pasca" w:date="2021-03-25T14:36:00Z">
            <w:rPr>
              <w:lang w:val="fr-FR"/>
            </w:rPr>
          </w:rPrChange>
        </w:rPr>
        <w:t xml:space="preserve"> : </w:t>
      </w:r>
    </w:p>
    <w:p w:rsidR="00C4795B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ins w:id="63" w:author="pasca" w:date="2021-03-25T14:37:00Z"/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 xml:space="preserve">Comment aurais-je pu voler </w:t>
      </w:r>
      <w:proofErr w:type="spellStart"/>
      <w:r w:rsidRPr="00552B96">
        <w:rPr>
          <w:rFonts w:ascii="Arial" w:hAnsi="Arial" w:cs="Arial"/>
          <w:color w:val="000000"/>
          <w:lang w:val="fr-FR"/>
        </w:rPr>
        <w:t>Yuki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alors que je ne fais que 30cm !? </w:t>
      </w:r>
    </w:p>
    <w:p w:rsidR="00E315B2" w:rsidRPr="00C4795B" w:rsidRDefault="00E315B2" w:rsidP="00C4795B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  <w:lang w:val="fr-FR"/>
          <w:rPrChange w:id="64" w:author="pasca" w:date="2021-03-25T14:37:00Z">
            <w:rPr>
              <w:lang w:val="fr-FR"/>
            </w:rPr>
          </w:rPrChange>
        </w:rPr>
        <w:pPrChange w:id="65" w:author="pasca" w:date="2021-03-25T14:37:00Z">
          <w:pPr>
            <w:pStyle w:val="Paragraphedeliste"/>
            <w:numPr>
              <w:numId w:val="1"/>
            </w:numPr>
            <w:autoSpaceDE w:val="0"/>
            <w:autoSpaceDN w:val="0"/>
            <w:adjustRightInd w:val="0"/>
            <w:spacing w:line="276" w:lineRule="auto"/>
            <w:ind w:hanging="360"/>
            <w:jc w:val="both"/>
          </w:pPr>
        </w:pPrChange>
      </w:pPr>
      <w:r w:rsidRPr="00C4795B">
        <w:rPr>
          <w:rFonts w:ascii="Arial" w:hAnsi="Arial" w:cs="Arial"/>
          <w:color w:val="000000"/>
          <w:lang w:val="fr-FR"/>
          <w:rPrChange w:id="66" w:author="pasca" w:date="2021-03-25T14:37:00Z">
            <w:rPr>
              <w:lang w:val="fr-FR"/>
            </w:rPr>
          </w:rPrChange>
        </w:rPr>
        <w:t>Magnus se dit qu’il s’</w:t>
      </w:r>
      <w:ins w:id="67" w:author="pasca" w:date="2021-03-25T14:37:00Z">
        <w:r w:rsidR="00C4795B">
          <w:rPr>
            <w:rFonts w:ascii="Arial" w:hAnsi="Arial" w:cs="Arial"/>
            <w:color w:val="000000"/>
            <w:lang w:val="fr-FR"/>
          </w:rPr>
          <w:t xml:space="preserve">était </w:t>
        </w:r>
      </w:ins>
      <w:del w:id="68" w:author="pasca" w:date="2021-03-25T14:37:00Z">
        <w:r w:rsidRPr="00C4795B" w:rsidDel="00C4795B">
          <w:rPr>
            <w:rFonts w:ascii="Arial" w:hAnsi="Arial" w:cs="Arial"/>
            <w:color w:val="000000"/>
            <w:lang w:val="fr-FR"/>
            <w:rPrChange w:id="69" w:author="pasca" w:date="2021-03-25T14:37:00Z">
              <w:rPr>
                <w:lang w:val="fr-FR"/>
              </w:rPr>
            </w:rPrChange>
          </w:rPr>
          <w:delText xml:space="preserve">est </w:delText>
        </w:r>
      </w:del>
      <w:r w:rsidRPr="00C4795B">
        <w:rPr>
          <w:rFonts w:ascii="Arial" w:hAnsi="Arial" w:cs="Arial"/>
          <w:color w:val="000000"/>
          <w:lang w:val="fr-FR"/>
          <w:rPrChange w:id="70" w:author="pasca" w:date="2021-03-25T14:37:00Z">
            <w:rPr>
              <w:lang w:val="fr-FR"/>
            </w:rPr>
          </w:rPrChange>
        </w:rPr>
        <w:t>suffisamment défendu et qu’il a</w:t>
      </w:r>
      <w:ins w:id="71" w:author="pasca" w:date="2021-03-25T14:37:00Z">
        <w:r w:rsidR="00C4795B">
          <w:rPr>
            <w:rFonts w:ascii="Arial" w:hAnsi="Arial" w:cs="Arial"/>
            <w:color w:val="000000"/>
            <w:lang w:val="fr-FR"/>
          </w:rPr>
          <w:t>vait</w:t>
        </w:r>
      </w:ins>
      <w:r w:rsidRPr="00C4795B">
        <w:rPr>
          <w:rFonts w:ascii="Arial" w:hAnsi="Arial" w:cs="Arial"/>
          <w:color w:val="000000"/>
          <w:lang w:val="fr-FR"/>
          <w:rPrChange w:id="72" w:author="pasca" w:date="2021-03-25T14:37:00Z">
            <w:rPr>
              <w:lang w:val="fr-FR"/>
            </w:rPr>
          </w:rPrChange>
        </w:rPr>
        <w:t xml:space="preserve"> raison sur sa taille, </w:t>
      </w:r>
      <w:commentRangeStart w:id="73"/>
      <w:r w:rsidRPr="00C4795B">
        <w:rPr>
          <w:rFonts w:ascii="Arial" w:hAnsi="Arial" w:cs="Arial"/>
          <w:color w:val="000000"/>
          <w:lang w:val="fr-FR"/>
          <w:rPrChange w:id="74" w:author="pasca" w:date="2021-03-25T14:37:00Z">
            <w:rPr>
              <w:lang w:val="fr-FR"/>
            </w:rPr>
          </w:rPrChange>
        </w:rPr>
        <w:t>mais il doute quand même de lui</w:t>
      </w:r>
      <w:commentRangeEnd w:id="73"/>
      <w:r w:rsidR="00C4795B">
        <w:rPr>
          <w:rStyle w:val="Marquedecommentaire"/>
        </w:rPr>
        <w:commentReference w:id="73"/>
      </w:r>
      <w:r w:rsidRPr="00C4795B">
        <w:rPr>
          <w:rFonts w:ascii="Arial" w:hAnsi="Arial" w:cs="Arial"/>
          <w:color w:val="000000"/>
          <w:lang w:val="fr-FR"/>
          <w:rPrChange w:id="75" w:author="pasca" w:date="2021-03-25T14:37:00Z">
            <w:rPr>
              <w:lang w:val="fr-FR"/>
            </w:rPr>
          </w:rPrChange>
        </w:rPr>
        <w:t xml:space="preserve">. </w:t>
      </w:r>
      <w:del w:id="76" w:author="pasca" w:date="2021-03-25T14:38:00Z">
        <w:r w:rsidRPr="00C4795B" w:rsidDel="00C4795B">
          <w:rPr>
            <w:rFonts w:ascii="Arial" w:hAnsi="Arial" w:cs="Arial"/>
            <w:color w:val="000000"/>
            <w:lang w:val="fr-FR"/>
            <w:rPrChange w:id="77" w:author="pasca" w:date="2021-03-25T14:37:00Z">
              <w:rPr>
                <w:lang w:val="fr-FR"/>
              </w:rPr>
            </w:rPrChange>
          </w:rPr>
          <w:delText>Maintenant il va</w:delText>
        </w:r>
      </w:del>
      <w:ins w:id="78" w:author="pasca" w:date="2021-03-25T14:38:00Z">
        <w:r w:rsidR="00C4795B">
          <w:rPr>
            <w:rFonts w:ascii="Arial" w:hAnsi="Arial" w:cs="Arial"/>
            <w:color w:val="000000"/>
            <w:lang w:val="fr-FR"/>
          </w:rPr>
          <w:t>Ensuite il alla</w:t>
        </w:r>
      </w:ins>
      <w:r w:rsidRPr="00C4795B">
        <w:rPr>
          <w:rFonts w:ascii="Arial" w:hAnsi="Arial" w:cs="Arial"/>
          <w:color w:val="000000"/>
          <w:lang w:val="fr-FR"/>
          <w:rPrChange w:id="79" w:author="pasca" w:date="2021-03-25T14:37:00Z">
            <w:rPr>
              <w:lang w:val="fr-FR"/>
            </w:rPr>
          </w:rPrChange>
        </w:rPr>
        <w:t xml:space="preserve"> voir Emma, </w:t>
      </w:r>
      <w:commentRangeStart w:id="80"/>
      <w:r w:rsidRPr="00C4795B">
        <w:rPr>
          <w:rFonts w:ascii="Arial" w:hAnsi="Arial" w:cs="Arial"/>
          <w:color w:val="000000"/>
          <w:lang w:val="fr-FR"/>
          <w:rPrChange w:id="81" w:author="pasca" w:date="2021-03-25T14:37:00Z">
            <w:rPr>
              <w:lang w:val="fr-FR"/>
            </w:rPr>
          </w:rPrChange>
        </w:rPr>
        <w:t>elle dit</w:t>
      </w:r>
      <w:commentRangeEnd w:id="80"/>
      <w:r w:rsidR="00C4795B">
        <w:rPr>
          <w:rStyle w:val="Marquedecommentaire"/>
        </w:rPr>
        <w:commentReference w:id="80"/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J’étai</w:t>
      </w:r>
      <w:r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 xml:space="preserve"> en voyage ce jour</w:t>
      </w:r>
      <w:r>
        <w:rPr>
          <w:rFonts w:ascii="Arial" w:hAnsi="Arial" w:cs="Arial"/>
          <w:color w:val="000000"/>
          <w:lang w:val="fr-FR"/>
        </w:rPr>
        <w:t>-là</w:t>
      </w:r>
      <w:r w:rsidRPr="00552B96">
        <w:rPr>
          <w:rFonts w:ascii="Arial" w:hAnsi="Arial" w:cs="Arial"/>
          <w:color w:val="000000"/>
          <w:lang w:val="fr-FR"/>
        </w:rPr>
        <w:t>, je n’aurai</w:t>
      </w:r>
      <w:r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 xml:space="preserve"> pas pu la captur</w:t>
      </w:r>
      <w:r>
        <w:rPr>
          <w:rFonts w:ascii="Arial" w:hAnsi="Arial" w:cs="Arial"/>
          <w:color w:val="000000"/>
          <w:lang w:val="fr-FR"/>
        </w:rPr>
        <w:t>er</w:t>
      </w:r>
      <w:r w:rsidRPr="00552B96">
        <w:rPr>
          <w:rFonts w:ascii="Arial" w:hAnsi="Arial" w:cs="Arial"/>
          <w:color w:val="000000"/>
          <w:lang w:val="fr-FR"/>
        </w:rPr>
        <w:t>.</w:t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Quel parfum utilise</w:t>
      </w:r>
      <w:r w:rsidR="002353E7"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>-tu</w:t>
      </w:r>
      <w:r w:rsidR="002353E7">
        <w:rPr>
          <w:rFonts w:ascii="Arial" w:hAnsi="Arial" w:cs="Arial"/>
          <w:color w:val="000000"/>
          <w:lang w:val="fr-FR"/>
        </w:rPr>
        <w:t xml:space="preserve"> </w:t>
      </w:r>
      <w:r w:rsidRPr="00552B96">
        <w:rPr>
          <w:rFonts w:ascii="Arial" w:hAnsi="Arial" w:cs="Arial"/>
          <w:color w:val="000000"/>
          <w:lang w:val="fr-FR"/>
        </w:rPr>
        <w:t xml:space="preserve">? </w:t>
      </w:r>
      <w:del w:id="82" w:author="pasca" w:date="2021-03-25T14:38:00Z">
        <w:r w:rsidRPr="00552B96" w:rsidDel="00C4795B">
          <w:rPr>
            <w:rFonts w:ascii="Arial" w:hAnsi="Arial" w:cs="Arial"/>
            <w:color w:val="000000"/>
            <w:lang w:val="fr-FR"/>
          </w:rPr>
          <w:delText xml:space="preserve">Demande </w:delText>
        </w:r>
      </w:del>
      <w:ins w:id="83" w:author="pasca" w:date="2021-03-25T14:38:00Z">
        <w:r w:rsidR="00C4795B">
          <w:rPr>
            <w:rFonts w:ascii="Arial" w:hAnsi="Arial" w:cs="Arial"/>
            <w:color w:val="000000"/>
            <w:lang w:val="fr-FR"/>
          </w:rPr>
          <w:t>d</w:t>
        </w:r>
        <w:r w:rsidR="00C4795B" w:rsidRPr="00552B96">
          <w:rPr>
            <w:rFonts w:ascii="Arial" w:hAnsi="Arial" w:cs="Arial"/>
            <w:color w:val="000000"/>
            <w:lang w:val="fr-FR"/>
          </w:rPr>
          <w:t>emand</w:t>
        </w:r>
        <w:r w:rsidR="00C4795B">
          <w:rPr>
            <w:rFonts w:ascii="Arial" w:hAnsi="Arial" w:cs="Arial"/>
            <w:color w:val="000000"/>
            <w:lang w:val="fr-FR"/>
          </w:rPr>
          <w:t>a</w:t>
        </w:r>
        <w:r w:rsidR="00C4795B" w:rsidRPr="00552B96">
          <w:rPr>
            <w:rFonts w:ascii="Arial" w:hAnsi="Arial" w:cs="Arial"/>
            <w:color w:val="000000"/>
            <w:lang w:val="fr-FR"/>
          </w:rPr>
          <w:t xml:space="preserve"> </w:t>
        </w:r>
      </w:ins>
      <w:r w:rsidRPr="00552B96">
        <w:rPr>
          <w:rFonts w:ascii="Arial" w:hAnsi="Arial" w:cs="Arial"/>
          <w:color w:val="000000"/>
          <w:lang w:val="fr-FR"/>
        </w:rPr>
        <w:t>Magnus</w:t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J’utilise un parfum pour femme.</w:t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Quel parfum exactement</w:t>
      </w:r>
      <w:r w:rsidR="002353E7">
        <w:rPr>
          <w:rFonts w:ascii="Arial" w:hAnsi="Arial" w:cs="Arial"/>
          <w:color w:val="000000"/>
          <w:lang w:val="fr-FR"/>
        </w:rPr>
        <w:t xml:space="preserve"> </w:t>
      </w:r>
      <w:r w:rsidRPr="00552B96">
        <w:rPr>
          <w:rFonts w:ascii="Arial" w:hAnsi="Arial" w:cs="Arial"/>
          <w:color w:val="000000"/>
          <w:lang w:val="fr-FR"/>
        </w:rPr>
        <w:t>?</w:t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 xml:space="preserve">LE parfum </w:t>
      </w:r>
      <w:commentRangeStart w:id="84"/>
      <w:r w:rsidRPr="00552B96">
        <w:rPr>
          <w:rFonts w:ascii="Arial" w:hAnsi="Arial" w:cs="Arial"/>
          <w:color w:val="000000"/>
          <w:lang w:val="fr-FR"/>
        </w:rPr>
        <w:t>Dior n°25</w:t>
      </w:r>
      <w:commentRangeEnd w:id="84"/>
      <w:r w:rsidR="00C4795B">
        <w:rPr>
          <w:rStyle w:val="Marquedecommentaire"/>
        </w:rPr>
        <w:commentReference w:id="84"/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Et d’autres personnes utilisent ce parfum</w:t>
      </w:r>
      <w:r w:rsidR="002353E7">
        <w:rPr>
          <w:rFonts w:ascii="Arial" w:hAnsi="Arial" w:cs="Arial"/>
          <w:color w:val="000000"/>
          <w:lang w:val="fr-FR"/>
        </w:rPr>
        <w:t xml:space="preserve"> </w:t>
      </w:r>
      <w:r w:rsidRPr="00552B96">
        <w:rPr>
          <w:rFonts w:ascii="Arial" w:hAnsi="Arial" w:cs="Arial"/>
          <w:color w:val="000000"/>
          <w:lang w:val="fr-FR"/>
        </w:rPr>
        <w:t>?</w:t>
      </w:r>
    </w:p>
    <w:p w:rsidR="00E315B2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 xml:space="preserve">Je crois que </w:t>
      </w:r>
      <w:proofErr w:type="spellStart"/>
      <w:r w:rsidRPr="00552B96">
        <w:rPr>
          <w:rFonts w:ascii="Arial" w:hAnsi="Arial" w:cs="Arial"/>
          <w:color w:val="000000"/>
          <w:lang w:val="fr-FR"/>
        </w:rPr>
        <w:t>Biquini</w:t>
      </w:r>
      <w:r>
        <w:rPr>
          <w:rFonts w:ascii="Arial" w:hAnsi="Arial" w:cs="Arial"/>
          <w:color w:val="000000"/>
          <w:lang w:val="fr-FR"/>
        </w:rPr>
        <w:t>e</w:t>
      </w:r>
      <w:proofErr w:type="spellEnd"/>
      <w:r w:rsidRPr="00552B96">
        <w:rPr>
          <w:rFonts w:ascii="Arial" w:hAnsi="Arial" w:cs="Arial"/>
          <w:color w:val="000000"/>
          <w:lang w:val="fr-FR"/>
        </w:rPr>
        <w:t xml:space="preserve"> l’utilise…</w:t>
      </w:r>
    </w:p>
    <w:p w:rsidR="00E315B2" w:rsidRPr="00552B96" w:rsidRDefault="00E315B2" w:rsidP="00E315B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  <w:r w:rsidRPr="00552B96">
        <w:rPr>
          <w:rFonts w:ascii="Arial" w:hAnsi="Arial" w:cs="Arial"/>
          <w:color w:val="000000"/>
          <w:lang w:val="fr-FR"/>
        </w:rPr>
        <w:t>Merci beaucoup pour ces information</w:t>
      </w:r>
      <w:r w:rsidR="002353E7">
        <w:rPr>
          <w:rFonts w:ascii="Arial" w:hAnsi="Arial" w:cs="Arial"/>
          <w:color w:val="000000"/>
          <w:lang w:val="fr-FR"/>
        </w:rPr>
        <w:t>s</w:t>
      </w:r>
      <w:r w:rsidRPr="00552B96">
        <w:rPr>
          <w:rFonts w:ascii="Arial" w:hAnsi="Arial" w:cs="Arial"/>
          <w:color w:val="000000"/>
          <w:lang w:val="fr-FR"/>
        </w:rPr>
        <w:t>.</w:t>
      </w:r>
    </w:p>
    <w:p w:rsidR="00E315B2" w:rsidRPr="00670B24" w:rsidRDefault="00E315B2" w:rsidP="00E315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fr-FR"/>
        </w:rPr>
      </w:pPr>
    </w:p>
    <w:p w:rsidR="00E315B2" w:rsidRPr="00E315B2" w:rsidRDefault="00E315B2" w:rsidP="00E315B2">
      <w:pPr>
        <w:rPr>
          <w:lang w:val="fr-FR"/>
        </w:rPr>
      </w:pP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  <w:r w:rsidRPr="00670B24">
        <w:rPr>
          <w:rFonts w:ascii="Arial" w:hAnsi="Arial" w:cs="Arial"/>
          <w:color w:val="000000"/>
          <w:lang w:val="fr-FR"/>
        </w:rPr>
        <w:tab/>
      </w:r>
    </w:p>
    <w:sectPr w:rsidR="00E315B2" w:rsidRPr="00E315B2" w:rsidSect="005E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sca" w:date="2021-03-25T14:26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Vous ne voulez pas inventer un autre nom ? Celui-ci est déjà bien connu par ailleurs…</w:t>
      </w:r>
    </w:p>
  </w:comment>
  <w:comment w:id="1" w:author="pasca" w:date="2021-03-25T14:28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Il l’est déjà. Plutôt « au-dessus d’une armoire » par exemple ?</w:t>
      </w:r>
    </w:p>
  </w:comment>
  <w:comment w:id="10" w:author="pasca" w:date="2021-03-25T14:35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Très bonne organisation ! Et bravo à l’équipe gagnante !</w:t>
      </w:r>
    </w:p>
  </w:comment>
  <w:comment w:id="16" w:author="pasca" w:date="2021-03-25T14:33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Préciser comment il s’y prend ?</w:t>
      </w:r>
    </w:p>
  </w:comment>
  <w:comment w:id="17" w:author="pasca" w:date="2021-03-25T14:33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Garde le nom du sorcier secret afin de ménager un peu de suspense ?</w:t>
      </w:r>
    </w:p>
  </w:comment>
  <w:comment w:id="32" w:author="pasca" w:date="2021-03-25T14:36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 xml:space="preserve">Pourquoi </w:t>
      </w:r>
      <w:proofErr w:type="spellStart"/>
      <w:r>
        <w:t>Mochékipik</w:t>
      </w:r>
      <w:proofErr w:type="spellEnd"/>
      <w:r>
        <w:t xml:space="preserve"> attend-elle autant pour convoquer son assemblée ? </w:t>
      </w:r>
    </w:p>
  </w:comment>
  <w:comment w:id="73" w:author="pasca" w:date="2021-03-25T14:38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Expliquer en quoi et pourquoi</w:t>
      </w:r>
    </w:p>
  </w:comment>
  <w:comment w:id="80" w:author="pasca" w:date="2021-03-25T14:39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 xml:space="preserve">Vous pourriez peut-être signaler qu’il reconnaît une odeur en entrant. </w:t>
      </w:r>
      <w:proofErr w:type="spellStart"/>
      <w:r>
        <w:t>Cete</w:t>
      </w:r>
      <w:proofErr w:type="spellEnd"/>
      <w:r>
        <w:t xml:space="preserve"> odeur, il met du temps à savoir ce que c’est jusqu’à ce qu’il comprenne.</w:t>
      </w:r>
    </w:p>
  </w:comment>
  <w:comment w:id="84" w:author="pasca" w:date="2021-03-25T14:38:00Z" w:initials="p">
    <w:p w:rsidR="00C4795B" w:rsidRDefault="00C4795B">
      <w:pPr>
        <w:pStyle w:val="Commentaire"/>
      </w:pPr>
      <w:r>
        <w:rPr>
          <w:rStyle w:val="Marquedecommentaire"/>
        </w:rPr>
        <w:annotationRef/>
      </w:r>
      <w:r>
        <w:t>Trouver un autre nom 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DD2739"/>
    <w:multiLevelType w:val="hybridMultilevel"/>
    <w:tmpl w:val="30D23776"/>
    <w:lvl w:ilvl="0" w:tplc="82EE6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F4575"/>
    <w:multiLevelType w:val="hybridMultilevel"/>
    <w:tmpl w:val="5ECEA2F6"/>
    <w:lvl w:ilvl="0" w:tplc="DA545DAE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characterSpacingControl w:val="doNotCompress"/>
  <w:compat/>
  <w:rsids>
    <w:rsidRoot w:val="00E315B2"/>
    <w:rsid w:val="001A77A2"/>
    <w:rsid w:val="002353E7"/>
    <w:rsid w:val="002E6603"/>
    <w:rsid w:val="00525122"/>
    <w:rsid w:val="005E51E2"/>
    <w:rsid w:val="006D7B0F"/>
    <w:rsid w:val="00777AEA"/>
    <w:rsid w:val="00815C24"/>
    <w:rsid w:val="00900C42"/>
    <w:rsid w:val="009170E0"/>
    <w:rsid w:val="00AB1D2E"/>
    <w:rsid w:val="00AB6E96"/>
    <w:rsid w:val="00B10043"/>
    <w:rsid w:val="00BF1437"/>
    <w:rsid w:val="00C4795B"/>
    <w:rsid w:val="00C72B6A"/>
    <w:rsid w:val="00CD50DE"/>
    <w:rsid w:val="00DF39D8"/>
    <w:rsid w:val="00E315B2"/>
    <w:rsid w:val="00F9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5B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479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9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9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9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95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9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1345</Words>
  <Characters>6151</Characters>
  <Application>Microsoft Office Word</Application>
  <DocSecurity>0</DocSecurity>
  <Lines>107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Devenoges</dc:creator>
  <cp:lastModifiedBy>pasca</cp:lastModifiedBy>
  <cp:revision>3</cp:revision>
  <dcterms:created xsi:type="dcterms:W3CDTF">2021-03-25T13:24:00Z</dcterms:created>
  <dcterms:modified xsi:type="dcterms:W3CDTF">2021-03-25T13:39:00Z</dcterms:modified>
</cp:coreProperties>
</file>