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C3E5F82" w:rsidRDefault="0C3E5F8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</w:p>
    <w:p w:rsidR="13451247" w:rsidRDefault="13451247" w:rsidP="001ED95B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 w:rsidRPr="001ED95B"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  <w:t xml:space="preserve">ETAPE </w:t>
      </w:r>
      <w:r w:rsidR="008D3343"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  <w:t>3</w:t>
      </w:r>
    </w:p>
    <w:p w:rsidR="001ED95B" w:rsidRDefault="001ED95B" w:rsidP="001ED95B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</w:pPr>
    </w:p>
    <w:p w:rsidR="001ED95B" w:rsidRPr="00A41C06" w:rsidRDefault="13451247" w:rsidP="001ED95B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</w:pPr>
      <w:r w:rsidRPr="001ED95B"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  <w:t>Situation initiale</w:t>
      </w:r>
    </w:p>
    <w:p w:rsidR="00A41C06" w:rsidRPr="00A41C06" w:rsidRDefault="00A41C06" w:rsidP="00A41C06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Comme tous les matins, </w:t>
      </w:r>
      <w:proofErr w:type="spellStart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, avec ses lunettes sur le nez, range son bureau où se trouvent toutes ses potions et ses expériences</w:t>
      </w:r>
      <w:ins w:id="0" w:author="pasca" w:date="2021-03-25T08:29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. </w:t>
        </w:r>
      </w:ins>
      <w:del w:id="1" w:author="pasca" w:date="2021-03-25T08:29:00Z">
        <w:r w:rsidRPr="00A41C06" w:rsidDel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>,</w:delText>
        </w:r>
      </w:del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 </w:t>
      </w:r>
      <w:proofErr w:type="spellStart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Etant</w:t>
      </w:r>
      <w:proofErr w:type="spellEnd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 donné qu’il est grand, il arrive même à nettoyer le sommet de ses plus hautes armoires. Il faut dire que </w:t>
      </w:r>
      <w:proofErr w:type="spellStart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 est très doué pour inventer des potions, il a toujours beaucoup d’idées. Il a déjà concocté une potion d’invisibilité et une autre qui lui permet de voler. Sa dernière invention lui </w:t>
      </w:r>
      <w:commentRangeStart w:id="2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permet</w:t>
      </w:r>
      <w:commentRangeEnd w:id="2"/>
      <w:r w:rsidR="000470D9">
        <w:rPr>
          <w:rStyle w:val="Marquedecommentaire"/>
          <w:rFonts w:asciiTheme="minorHAnsi" w:hAnsiTheme="minorHAnsi" w:cstheme="minorBidi"/>
        </w:rPr>
        <w:commentReference w:id="2"/>
      </w:r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de parler avec les animaux et cela lui est très utile car il possède un dragon qui protège sa maison dans les montagnes. Il y a une dizaine d’années, alors que le sorcier était encore un jeune homme, il a trouvé un bébé dragon blessé qui venait de perdre sa maman. Il l’a ensuite soigné et il est devenu son maître. Grâce à la bienveillance et la gentillesse de son sauveur, le dragon a rapidement été son compagnon qui le considère comme son papa. Il lui obéit au doigt et à l’œil car </w:t>
      </w:r>
      <w:proofErr w:type="spellStart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 sait comment lui parler et lui montrer son autorité. </w:t>
      </w:r>
    </w:p>
    <w:p w:rsidR="00A41C06" w:rsidRPr="00A41C06" w:rsidRDefault="00A41C06" w:rsidP="00A41C06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Alors qu’il regarde par la fenêtre, il aperçoit un aigle royal avec une lettre accroché</w:t>
      </w:r>
      <w:ins w:id="3" w:author="pasca" w:date="2021-03-25T08:32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>e</w:t>
        </w:r>
      </w:ins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à la patte. </w:t>
      </w:r>
    </w:p>
    <w:p w:rsidR="00A41C06" w:rsidRPr="00A41C06" w:rsidRDefault="00A41C06" w:rsidP="00A41C06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Vêtu de sa cape noire et </w:t>
      </w:r>
      <w:proofErr w:type="gramStart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tenant</w:t>
      </w:r>
      <w:proofErr w:type="gramEnd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dans la main droite son sceptre en or contenant tous ses sorts, </w:t>
      </w:r>
      <w:proofErr w:type="spellStart"/>
      <w:del w:id="4" w:author="pasca" w:date="2021-03-25T08:32:00Z">
        <w:r w:rsidRPr="00A41C06" w:rsidDel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 xml:space="preserve">il </w:delText>
        </w:r>
      </w:del>
      <w:ins w:id="5" w:author="pasca" w:date="2021-03-25T08:32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>Roberius</w:t>
        </w:r>
        <w:proofErr w:type="spellEnd"/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 </w:t>
        </w:r>
      </w:ins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se dirige vers la porte d’entrée, puis l’ouvre et découvre l’enveloppe. </w:t>
      </w:r>
      <w:del w:id="6" w:author="pasca" w:date="2021-03-25T08:32:00Z">
        <w:r w:rsidRPr="00A41C06" w:rsidDel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 xml:space="preserve">Tellement </w:delText>
        </w:r>
      </w:del>
      <w:ins w:id="7" w:author="pasca" w:date="2021-03-25T08:32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>Il est t</w:t>
        </w:r>
        <w:r w:rsidR="000470D9" w:rsidRPr="00A41C06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ellement </w:t>
        </w:r>
      </w:ins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surpris</w:t>
      </w:r>
      <w:ins w:id="8" w:author="pasca" w:date="2021-03-25T08:32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 que</w:t>
        </w:r>
      </w:ins>
      <w:del w:id="9" w:author="pasca" w:date="2021-03-25T08:32:00Z">
        <w:r w:rsidRPr="00A41C06" w:rsidDel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>,</w:delText>
        </w:r>
      </w:del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sa peau normalement déjà très blanche devient transparente. Cela fait des années qu’il n’a pas </w:t>
      </w:r>
      <w:proofErr w:type="gramStart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reçu</w:t>
      </w:r>
      <w:proofErr w:type="gramEnd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de courrier, car il habite loin de la maison de </w:t>
      </w:r>
      <w:commentRangeStart w:id="10"/>
      <w:proofErr w:type="spellStart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Mochékipik</w:t>
      </w:r>
      <w:commentRangeEnd w:id="10"/>
      <w:proofErr w:type="spellEnd"/>
      <w:r w:rsidR="000470D9">
        <w:rPr>
          <w:rStyle w:val="Marquedecommentaire"/>
          <w:rFonts w:asciiTheme="minorHAnsi" w:hAnsiTheme="minorHAnsi" w:cstheme="minorBidi"/>
        </w:rPr>
        <w:commentReference w:id="10"/>
      </w:r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 </w:t>
      </w:r>
    </w:p>
    <w:p w:rsidR="00A41C06" w:rsidRPr="00A41C06" w:rsidRDefault="00A41C06" w:rsidP="00A41C06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Calmement, comme à son habitude, </w:t>
      </w:r>
      <w:proofErr w:type="spellStart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 lit la lettre :  </w:t>
      </w:r>
    </w:p>
    <w:p w:rsidR="00A41C06" w:rsidRPr="00A41C06" w:rsidRDefault="00A41C06" w:rsidP="00A41C06">
      <w:pPr>
        <w:pStyle w:val="NormalWeb"/>
        <w:spacing w:beforeAutospacing="1" w:after="390" w:afterAutospacing="1"/>
        <w:rPr>
          <w:rFonts w:ascii="Black Rose" w:eastAsia="Helvetica Neue" w:hAnsi="Black Rose" w:cs="Helvetica Neue"/>
          <w:color w:val="373737"/>
          <w:lang w:val="fr-CH"/>
        </w:rPr>
      </w:pPr>
      <w:r w:rsidRPr="00A41C06">
        <w:rPr>
          <w:rFonts w:ascii="Black Rose" w:eastAsia="Helvetica Neue" w:hAnsi="Black Rose" w:cs="Helvetica Neue"/>
          <w:color w:val="373737"/>
          <w:lang w:val="fr-CH"/>
        </w:rPr>
        <w:t>Bonjour </w:t>
      </w:r>
      <w:proofErr w:type="spellStart"/>
      <w:r w:rsidRPr="00A41C06">
        <w:rPr>
          <w:rFonts w:ascii="Black Rose" w:eastAsia="Helvetica Neue" w:hAnsi="Black Rose" w:cs="Helvetica Neue"/>
          <w:color w:val="373737"/>
          <w:lang w:val="fr-CH"/>
        </w:rPr>
        <w:t>Roberius</w:t>
      </w:r>
      <w:proofErr w:type="spellEnd"/>
      <w:r w:rsidRPr="00A41C06">
        <w:rPr>
          <w:rFonts w:ascii="Black Rose" w:eastAsia="Helvetica Neue" w:hAnsi="Black Rose" w:cs="Helvetica Neue"/>
          <w:color w:val="373737"/>
          <w:lang w:val="fr-CH"/>
        </w:rPr>
        <w:t>, </w:t>
      </w:r>
    </w:p>
    <w:p w:rsidR="00A41C06" w:rsidRPr="00A41C06" w:rsidRDefault="00A41C06" w:rsidP="00A41C06">
      <w:pPr>
        <w:pStyle w:val="NormalWeb"/>
        <w:spacing w:beforeAutospacing="1" w:after="390" w:afterAutospacing="1"/>
        <w:rPr>
          <w:rFonts w:ascii="Black Rose" w:eastAsia="Helvetica Neue" w:hAnsi="Black Rose" w:cs="Helvetica Neue"/>
          <w:color w:val="373737"/>
          <w:lang w:val="fr-CH"/>
        </w:rPr>
      </w:pPr>
      <w:r w:rsidRPr="00A41C06">
        <w:rPr>
          <w:rFonts w:ascii="Black Rose" w:eastAsia="Helvetica Neue" w:hAnsi="Black Rose" w:cs="Helvetica Neue"/>
          <w:color w:val="373737"/>
          <w:lang w:val="fr-CH"/>
        </w:rPr>
        <w:t>Vous êtes convoqué à une assemblée qui aura lieu dans la forêt sous le sequoia centenaire le mardi 23 novembre à 23 heures. </w:t>
      </w:r>
    </w:p>
    <w:p w:rsidR="00A41C06" w:rsidRPr="00A41C06" w:rsidRDefault="00A41C06" w:rsidP="00A41C06">
      <w:pPr>
        <w:pStyle w:val="NormalWeb"/>
        <w:spacing w:beforeAutospacing="1" w:after="390" w:afterAutospacing="1"/>
        <w:rPr>
          <w:rFonts w:ascii="Black Rose" w:eastAsia="Helvetica Neue" w:hAnsi="Black Rose" w:cs="Helvetica Neue"/>
          <w:color w:val="373737"/>
          <w:lang w:val="fr-CH"/>
        </w:rPr>
      </w:pPr>
      <w:r w:rsidRPr="00A41C06">
        <w:rPr>
          <w:rFonts w:ascii="Black Rose" w:eastAsia="Helvetica Neue" w:hAnsi="Black Rose" w:cs="Helvetica Neue"/>
          <w:color w:val="373737"/>
          <w:lang w:val="fr-CH"/>
        </w:rPr>
        <w:t>A bientôt</w:t>
      </w:r>
      <w:r w:rsidRPr="00A41C06">
        <w:rPr>
          <w:rFonts w:eastAsia="Helvetica Neue"/>
          <w:color w:val="373737"/>
          <w:lang w:val="fr-CH"/>
        </w:rPr>
        <w:t> </w:t>
      </w:r>
      <w:r w:rsidRPr="00A41C06">
        <w:rPr>
          <w:rFonts w:ascii="Black Rose" w:eastAsia="Helvetica Neue" w:hAnsi="Black Rose" w:cs="Helvetica Neue"/>
          <w:color w:val="373737"/>
          <w:lang w:val="fr-CH"/>
        </w:rPr>
        <w:t>! </w:t>
      </w:r>
    </w:p>
    <w:p w:rsidR="00A41C06" w:rsidRPr="00A41C06" w:rsidRDefault="00A41C06" w:rsidP="00A41C06">
      <w:pPr>
        <w:pStyle w:val="NormalWeb"/>
        <w:spacing w:beforeAutospacing="1" w:after="390" w:afterAutospacing="1"/>
        <w:rPr>
          <w:rFonts w:ascii="Black Rose" w:eastAsia="Helvetica Neue" w:hAnsi="Black Rose" w:cs="Helvetica Neue"/>
          <w:color w:val="373737"/>
          <w:lang w:val="fr-CH"/>
        </w:rPr>
      </w:pPr>
      <w:proofErr w:type="spellStart"/>
      <w:r w:rsidRPr="00A41C06">
        <w:rPr>
          <w:rFonts w:ascii="Black Rose" w:eastAsia="Helvetica Neue" w:hAnsi="Black Rose" w:cs="Helvetica Neue"/>
          <w:color w:val="373737"/>
          <w:lang w:val="fr-CH"/>
        </w:rPr>
        <w:t>Mochékipik</w:t>
      </w:r>
      <w:proofErr w:type="spellEnd"/>
    </w:p>
    <w:p w:rsidR="00A41C06" w:rsidRPr="00A41C06" w:rsidRDefault="00A41C06" w:rsidP="00A41C06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Mais waouh, mais qu’est-ce qu’il se passe ? </w:t>
      </w:r>
      <w:commentRangeStart w:id="11"/>
      <w:proofErr w:type="gramStart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ça</w:t>
      </w:r>
      <w:proofErr w:type="gramEnd"/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m’a l’air vraiment urgent</w:t>
      </w:r>
      <w:commentRangeEnd w:id="11"/>
      <w:r w:rsidR="000470D9">
        <w:rPr>
          <w:rStyle w:val="Marquedecommentaire"/>
          <w:rFonts w:asciiTheme="minorHAnsi" w:hAnsiTheme="minorHAnsi" w:cstheme="minorBidi"/>
        </w:rPr>
        <w:commentReference w:id="11"/>
      </w:r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, il faut que j’y aille absolument. </w:t>
      </w:r>
    </w:p>
    <w:p w:rsidR="001ED95B" w:rsidRPr="00565D7A" w:rsidRDefault="00A41C06" w:rsidP="001ED95B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 w:rsidRPr="00A41C0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 </w:t>
      </w:r>
    </w:p>
    <w:p w:rsidR="5D30922A" w:rsidRDefault="5D30922A" w:rsidP="0C3E5F82">
      <w:pPr>
        <w:pStyle w:val="NormalWeb"/>
        <w:spacing w:beforeAutospacing="1" w:afterAutospacing="1"/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</w:pPr>
      <w:proofErr w:type="spellStart"/>
      <w:r w:rsidRPr="0C3E5F82"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  <w:t>Elément</w:t>
      </w:r>
      <w:proofErr w:type="spellEnd"/>
      <w:r w:rsidRPr="0C3E5F82"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  <w:t xml:space="preserve"> déclencheur</w:t>
      </w:r>
    </w:p>
    <w:p w:rsidR="21F10222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lastRenderedPageBreak/>
        <w:t>Il appelle son dragon, puis vole au-dessus de la forêt. Lors de son atterrissage, il voit tous les sorciers de l’île rassemblés en train de discuter.</w:t>
      </w:r>
    </w:p>
    <w:p w:rsidR="21F10222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proofErr w:type="spellStart"/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Mochékipik</w:t>
      </w:r>
      <w:proofErr w:type="spellEnd"/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, sur son podium en forme de tronc d’arbre, appelle tous les sorciers pour leur annoncer une mauvaise nouvelle.</w:t>
      </w:r>
    </w:p>
    <w:p w:rsidR="21F10222" w:rsidRDefault="21F10222" w:rsidP="001ED95B">
      <w:pPr>
        <w:pStyle w:val="NormalWeb"/>
        <w:numPr>
          <w:ilvl w:val="0"/>
          <w:numId w:val="6"/>
        </w:numPr>
        <w:spacing w:beforeAutospacing="1" w:after="390" w:afterAutospacing="1"/>
        <w:rPr>
          <w:rFonts w:asciiTheme="minorHAnsi" w:eastAsiaTheme="minorEastAsia" w:hAnsiTheme="minorHAnsi" w:cstheme="minorBidi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Chers sorciers, chères sorcières, merci d’être tous là. Je </w:t>
      </w:r>
      <w:commentRangeStart w:id="12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vous annonce </w:t>
      </w:r>
      <w:commentRangeEnd w:id="12"/>
      <w:r w:rsidR="000470D9">
        <w:rPr>
          <w:rStyle w:val="Marquedecommentaire"/>
          <w:rFonts w:asciiTheme="minorHAnsi" w:hAnsiTheme="minorHAnsi" w:cstheme="minorBidi"/>
        </w:rPr>
        <w:commentReference w:id="12"/>
      </w: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que je n’ai pas été bonne gardienne car le trésor a été volé…</w:t>
      </w:r>
    </w:p>
    <w:p w:rsidR="21F10222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A ce moment-là, tout le monde est en crise de panique et se demande où est le trésor. </w:t>
      </w:r>
    </w:p>
    <w:p w:rsidR="21F10222" w:rsidRDefault="21F10222" w:rsidP="001ED95B">
      <w:pPr>
        <w:pStyle w:val="NormalWeb"/>
        <w:numPr>
          <w:ilvl w:val="0"/>
          <w:numId w:val="5"/>
        </w:numPr>
        <w:spacing w:beforeAutospacing="1" w:after="390" w:afterAutospacing="1"/>
        <w:rPr>
          <w:rFonts w:asciiTheme="minorHAnsi" w:eastAsiaTheme="minorEastAsia" w:hAnsiTheme="minorHAnsi" w:cstheme="minorBidi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On se calme ! crie </w:t>
      </w:r>
      <w:proofErr w:type="spellStart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Mochékipik</w:t>
      </w:r>
      <w:proofErr w:type="spellEnd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</w:t>
      </w:r>
    </w:p>
    <w:p w:rsidR="21F10222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proofErr w:type="spellStart"/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prend la parole et propose :</w:t>
      </w:r>
    </w:p>
    <w:p w:rsidR="21F10222" w:rsidRDefault="21F10222" w:rsidP="001ED95B">
      <w:pPr>
        <w:pStyle w:val="NormalWeb"/>
        <w:numPr>
          <w:ilvl w:val="0"/>
          <w:numId w:val="4"/>
        </w:numPr>
        <w:spacing w:beforeAutospacing="1" w:after="390" w:afterAutospacing="1"/>
        <w:rPr>
          <w:rFonts w:asciiTheme="minorHAnsi" w:eastAsiaTheme="minorEastAsia" w:hAnsiTheme="minorHAnsi" w:cstheme="minorBidi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Asseyons-nous tous autour d’une table et discutons.</w:t>
      </w:r>
    </w:p>
    <w:p w:rsidR="00DE74A9" w:rsidRPr="00565D7A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proofErr w:type="spellStart"/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Corbak</w:t>
      </w:r>
      <w:proofErr w:type="spellEnd"/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, plus calme que d’habitude</w:t>
      </w:r>
      <w:ins w:id="13" w:author="pasca" w:date="2021-03-25T08:35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>,</w:t>
        </w:r>
      </w:ins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propose de chercher des pistes le lendemain à l’aube.</w:t>
      </w:r>
    </w:p>
    <w:p w:rsidR="757F96C4" w:rsidRDefault="757F96C4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</w:rPr>
      </w:pPr>
      <w:r w:rsidRPr="0C3E5F82"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</w:rPr>
        <w:t>Péripéties</w:t>
      </w:r>
    </w:p>
    <w:p w:rsidR="21F10222" w:rsidRDefault="21F10222" w:rsidP="001ED95B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proofErr w:type="spellStart"/>
      <w:r w:rsidRPr="3B3DF2D0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3B3DF2D0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ne peut pas attendre et part observer l’île sur son dragon. </w:t>
      </w:r>
      <w:commentRangeStart w:id="14"/>
      <w:r w:rsidR="00F06C7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Il se rend chez </w:t>
      </w:r>
      <w:proofErr w:type="spellStart"/>
      <w:r w:rsidR="00F06C7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Corbak</w:t>
      </w:r>
      <w:proofErr w:type="spellEnd"/>
      <w:r w:rsidR="009E75FE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</w:t>
      </w:r>
      <w:commentRangeEnd w:id="14"/>
      <w:r w:rsidR="000470D9">
        <w:rPr>
          <w:rStyle w:val="Marquedecommentaire"/>
          <w:rFonts w:asciiTheme="minorHAnsi" w:hAnsiTheme="minorHAnsi" w:cstheme="minorBidi"/>
        </w:rPr>
        <w:commentReference w:id="14"/>
      </w:r>
      <w:r w:rsidR="009E75FE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et il </w:t>
      </w:r>
      <w:r w:rsidR="009E75FE" w:rsidRPr="000470D9">
        <w:rPr>
          <w:rFonts w:ascii="Helvetica Neue" w:eastAsia="Helvetica Neue" w:hAnsi="Helvetica Neue" w:cs="Helvetica Neue"/>
          <w:color w:val="373737"/>
          <w:sz w:val="23"/>
          <w:szCs w:val="23"/>
          <w:highlight w:val="yellow"/>
          <w:lang w:val="fr-CH"/>
          <w:rPrChange w:id="15" w:author="pasca" w:date="2021-03-25T08:36:00Z">
            <w:rPr>
              <w:rFonts w:ascii="Helvetica Neue" w:eastAsia="Helvetica Neue" w:hAnsi="Helvetica Neue" w:cs="Helvetica Neue"/>
              <w:color w:val="373737"/>
              <w:sz w:val="23"/>
              <w:szCs w:val="23"/>
              <w:lang w:val="fr-CH"/>
            </w:rPr>
          </w:rPrChange>
        </w:rPr>
        <w:t>voit</w:t>
      </w:r>
      <w:r w:rsidR="009E75FE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un tas de terre.</w:t>
      </w:r>
      <w:r w:rsidRPr="3B3DF2D0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Cela lui semble louche et il </w:t>
      </w:r>
      <w:r w:rsidR="009E75FE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décide d’aller </w:t>
      </w:r>
      <w:r w:rsidR="009E75FE" w:rsidRPr="000470D9">
        <w:rPr>
          <w:rFonts w:ascii="Helvetica Neue" w:eastAsia="Helvetica Neue" w:hAnsi="Helvetica Neue" w:cs="Helvetica Neue"/>
          <w:color w:val="373737"/>
          <w:sz w:val="23"/>
          <w:szCs w:val="23"/>
          <w:highlight w:val="yellow"/>
          <w:lang w:val="fr-CH"/>
          <w:rPrChange w:id="16" w:author="pasca" w:date="2021-03-25T08:36:00Z">
            <w:rPr>
              <w:rFonts w:ascii="Helvetica Neue" w:eastAsia="Helvetica Neue" w:hAnsi="Helvetica Neue" w:cs="Helvetica Neue"/>
              <w:color w:val="373737"/>
              <w:sz w:val="23"/>
              <w:szCs w:val="23"/>
              <w:lang w:val="fr-CH"/>
            </w:rPr>
          </w:rPrChange>
        </w:rPr>
        <w:t>voir</w:t>
      </w:r>
      <w:r w:rsidR="009E75FE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de plus près.</w:t>
      </w:r>
      <w:r w:rsidR="00AD7F21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I</w:t>
      </w:r>
      <w:r w:rsidR="009E75FE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l </w:t>
      </w:r>
      <w:r w:rsidR="009E75FE" w:rsidRPr="000470D9">
        <w:rPr>
          <w:rFonts w:ascii="Helvetica Neue" w:eastAsia="Helvetica Neue" w:hAnsi="Helvetica Neue" w:cs="Helvetica Neue"/>
          <w:color w:val="373737"/>
          <w:sz w:val="23"/>
          <w:szCs w:val="23"/>
          <w:highlight w:val="yellow"/>
          <w:lang w:val="fr-CH"/>
          <w:rPrChange w:id="17" w:author="pasca" w:date="2021-03-25T08:36:00Z">
            <w:rPr>
              <w:rFonts w:ascii="Helvetica Neue" w:eastAsia="Helvetica Neue" w:hAnsi="Helvetica Neue" w:cs="Helvetica Neue"/>
              <w:color w:val="373737"/>
              <w:sz w:val="23"/>
              <w:szCs w:val="23"/>
              <w:lang w:val="fr-CH"/>
            </w:rPr>
          </w:rPrChange>
        </w:rPr>
        <w:t>voit</w:t>
      </w:r>
      <w:r w:rsidR="009E75FE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</w:t>
      </w:r>
      <w:r w:rsidR="00AD7F21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alors </w:t>
      </w:r>
      <w:r w:rsidR="009E75FE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un planton qui brille</w:t>
      </w:r>
      <w:r w:rsidR="00312F54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et il se dit : </w:t>
      </w:r>
    </w:p>
    <w:p w:rsidR="00312F54" w:rsidRPr="001B2CB1" w:rsidRDefault="00312F54" w:rsidP="00312F54">
      <w:pPr>
        <w:pStyle w:val="NormalWeb"/>
        <w:numPr>
          <w:ilvl w:val="0"/>
          <w:numId w:val="20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Ah oui, ce sont ces arbres avec des fruits lumineux</w:t>
      </w:r>
      <w:r w:rsidR="001B2CB1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… au passage, moi j’adore ces fruits.</w:t>
      </w:r>
    </w:p>
    <w:p w:rsidR="001B2CB1" w:rsidRDefault="001B2CB1" w:rsidP="001B2CB1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commentRangeStart w:id="18"/>
      <w:proofErr w:type="spellStart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Corbak</w:t>
      </w:r>
      <w:proofErr w:type="spellEnd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le surprend </w:t>
      </w:r>
      <w:commentRangeEnd w:id="18"/>
      <w:r w:rsidR="000470D9">
        <w:rPr>
          <w:rStyle w:val="Marquedecommentaire"/>
          <w:rFonts w:asciiTheme="minorHAnsi" w:hAnsiTheme="minorHAnsi" w:cstheme="minorBidi"/>
        </w:rPr>
        <w:commentReference w:id="18"/>
      </w: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et dit</w:t>
      </w:r>
      <w:r w:rsidR="00A2578F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 :</w:t>
      </w:r>
    </w:p>
    <w:p w:rsidR="00A2578F" w:rsidRPr="005E21CB" w:rsidRDefault="00A2578F" w:rsidP="00A2578F">
      <w:pPr>
        <w:pStyle w:val="NormalWeb"/>
        <w:numPr>
          <w:ilvl w:val="0"/>
          <w:numId w:val="20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Pourquoi es-tu chez </w:t>
      </w:r>
      <w:commentRangeStart w:id="19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moi à 22h </w:t>
      </w:r>
      <w:commentRangeEnd w:id="19"/>
      <w:r w:rsidR="000470D9">
        <w:rPr>
          <w:rStyle w:val="Marquedecommentaire"/>
          <w:rFonts w:asciiTheme="minorHAnsi" w:hAnsiTheme="minorHAnsi" w:cstheme="minorBidi"/>
        </w:rPr>
        <w:commentReference w:id="19"/>
      </w: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? J’étais en train de dormir et toi tu me réveilles</w:t>
      </w:r>
      <w:r w:rsidR="005E21C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, pourquoi, dis-moi…</w:t>
      </w:r>
    </w:p>
    <w:p w:rsidR="005E21CB" w:rsidRDefault="005E21CB" w:rsidP="005E21CB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proofErr w:type="spellStart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répond :</w:t>
      </w:r>
    </w:p>
    <w:p w:rsidR="005E21CB" w:rsidRPr="00D958DD" w:rsidRDefault="005E21CB" w:rsidP="005E21CB">
      <w:pPr>
        <w:pStyle w:val="NormalWeb"/>
        <w:numPr>
          <w:ilvl w:val="0"/>
          <w:numId w:val="20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Je croyais que tu étais le voleur et ton tas de terre, je le trouvais louche, alors je suis venu</w:t>
      </w:r>
      <w:r w:rsidR="00715FC4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le voir…mais en fait, c’est ton arbre lumineux avec tes fruits lumineux</w:t>
      </w:r>
      <w:r w:rsidR="00D958DD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, je me suis trompé, désolé.</w:t>
      </w:r>
    </w:p>
    <w:p w:rsidR="00D958DD" w:rsidRPr="00CE206A" w:rsidRDefault="00D958DD" w:rsidP="00D958DD">
      <w:pPr>
        <w:pStyle w:val="NormalWeb"/>
        <w:numPr>
          <w:ilvl w:val="0"/>
          <w:numId w:val="20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Ce n’est pas grave</w:t>
      </w:r>
      <w:r w:rsidR="00CE206A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, </w:t>
      </w: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répond </w:t>
      </w:r>
      <w:proofErr w:type="spellStart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Corbak</w:t>
      </w:r>
      <w:proofErr w:type="spellEnd"/>
      <w:r w:rsidR="00CE206A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, continue tes recherches, on verra demain.</w:t>
      </w:r>
    </w:p>
    <w:p w:rsidR="00CE206A" w:rsidRPr="00A818C3" w:rsidRDefault="00CE206A" w:rsidP="00D958DD">
      <w:pPr>
        <w:pStyle w:val="NormalWeb"/>
        <w:numPr>
          <w:ilvl w:val="0"/>
          <w:numId w:val="20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Ok, répond </w:t>
      </w:r>
      <w:proofErr w:type="spellStart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, bonne nuit</w:t>
      </w:r>
      <w:r w:rsidR="00A818C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</w:t>
      </w:r>
    </w:p>
    <w:p w:rsidR="21F10222" w:rsidRPr="00A818C3" w:rsidRDefault="00A818C3" w:rsidP="001ED95B">
      <w:pPr>
        <w:pStyle w:val="NormalWeb"/>
        <w:numPr>
          <w:ilvl w:val="0"/>
          <w:numId w:val="20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A demain !</w:t>
      </w:r>
    </w:p>
    <w:p w:rsidR="21F10222" w:rsidRPr="00740170" w:rsidRDefault="21F10222" w:rsidP="001ED95B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proofErr w:type="spellStart"/>
      <w:r w:rsidRPr="00A818C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0A818C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va chez Emma car il se dit que c’est peut-être elle la voleuse. Durant la nuit, il entre </w:t>
      </w:r>
      <w:del w:id="20" w:author="pasca" w:date="2021-03-25T08:38:00Z">
        <w:r w:rsidRPr="00A818C3" w:rsidDel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>dans la maison d’Emma</w:delText>
        </w:r>
      </w:del>
      <w:ins w:id="21" w:author="pasca" w:date="2021-03-25T08:38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>chez elle</w:t>
        </w:r>
      </w:ins>
      <w:r w:rsidRPr="00A818C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et trouve un </w:t>
      </w:r>
      <w:commentRangeStart w:id="22"/>
      <w:r w:rsidRPr="00A818C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passage secret</w:t>
      </w:r>
      <w:commentRangeEnd w:id="22"/>
      <w:r w:rsidR="000470D9">
        <w:rPr>
          <w:rStyle w:val="Marquedecommentaire"/>
          <w:rFonts w:asciiTheme="minorHAnsi" w:hAnsiTheme="minorHAnsi" w:cstheme="minorBidi"/>
        </w:rPr>
        <w:commentReference w:id="22"/>
      </w:r>
      <w:r w:rsidR="0538DCD0" w:rsidRPr="00A818C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. </w:t>
      </w:r>
      <w:r w:rsidR="0083491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Il </w:t>
      </w:r>
      <w:del w:id="23" w:author="pasca" w:date="2021-03-25T08:38:00Z">
        <w:r w:rsidR="00834912" w:rsidDel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 xml:space="preserve">entre et </w:delText>
        </w:r>
      </w:del>
      <w:r w:rsidR="0083491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entend des bruits, il continue d’avancer et voit tout plein de diamants, de l’or et des bijoux</w:t>
      </w:r>
      <w:r w:rsidR="00740170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. C’est sa propre fortune, </w:t>
      </w:r>
      <w:commentRangeStart w:id="24"/>
      <w:r w:rsidR="00740170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non pas le vrai trésor</w:t>
      </w:r>
      <w:commentRangeEnd w:id="24"/>
      <w:r w:rsidR="00FC59A4">
        <w:rPr>
          <w:rStyle w:val="Marquedecommentaire"/>
          <w:rFonts w:asciiTheme="minorHAnsi" w:hAnsiTheme="minorHAnsi" w:cstheme="minorBidi"/>
        </w:rPr>
        <w:commentReference w:id="24"/>
      </w:r>
      <w:r w:rsidR="00740170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</w:t>
      </w:r>
    </w:p>
    <w:p w:rsidR="001ED95B" w:rsidRPr="003E535F" w:rsidRDefault="21F10222" w:rsidP="003E535F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lastRenderedPageBreak/>
        <w:t xml:space="preserve">Emma le surprend et le poursuit durant </w:t>
      </w:r>
      <w:commentRangeStart w:id="25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toute </w:t>
      </w:r>
      <w:del w:id="26" w:author="pasca" w:date="2021-03-25T08:39:00Z">
        <w:r w:rsidRPr="001ED95B" w:rsidDel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 xml:space="preserve">une </w:delText>
        </w:r>
      </w:del>
      <w:ins w:id="27" w:author="pasca" w:date="2021-03-25T08:39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>la</w:t>
        </w:r>
        <w:r w:rsidR="000470D9" w:rsidRPr="001ED95B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 </w:t>
        </w:r>
      </w:ins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nuit </w:t>
      </w:r>
      <w:commentRangeEnd w:id="25"/>
      <w:r w:rsidR="000470D9">
        <w:rPr>
          <w:rStyle w:val="Marquedecommentaire"/>
          <w:rFonts w:asciiTheme="minorHAnsi" w:hAnsiTheme="minorHAnsi" w:cstheme="minorBidi"/>
        </w:rPr>
        <w:commentReference w:id="25"/>
      </w: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sur son balai. </w:t>
      </w:r>
      <w:del w:id="28" w:author="pasca" w:date="2021-03-25T08:39:00Z">
        <w:r w:rsidRPr="001ED95B" w:rsidDel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 xml:space="preserve">Elle </w:delText>
        </w:r>
      </w:del>
      <w:ins w:id="29" w:author="pasca" w:date="2021-03-25T08:39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>Quand e</w:t>
        </w:r>
        <w:r w:rsidR="000470D9" w:rsidRPr="001ED95B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lle </w:t>
        </w:r>
      </w:ins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réussit à le rattraper</w:t>
      </w:r>
      <w:ins w:id="30" w:author="pasca" w:date="2021-03-25T08:39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, </w:t>
        </w:r>
      </w:ins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</w:t>
      </w:r>
      <w:del w:id="31" w:author="pasca" w:date="2021-03-25T08:39:00Z">
        <w:r w:rsidRPr="001ED95B" w:rsidDel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 xml:space="preserve">et </w:delText>
        </w:r>
      </w:del>
      <w:ins w:id="32" w:author="pasca" w:date="2021-03-25T08:39:00Z">
        <w:r w:rsidR="000470D9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elle </w:t>
        </w:r>
      </w:ins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lui demande pourquoi il est venu chez elle. Il lui répond :</w:t>
      </w:r>
    </w:p>
    <w:p w:rsidR="21F10222" w:rsidRDefault="21F10222" w:rsidP="001ED95B">
      <w:pPr>
        <w:pStyle w:val="NormalWeb"/>
        <w:numPr>
          <w:ilvl w:val="0"/>
          <w:numId w:val="3"/>
        </w:numPr>
        <w:spacing w:beforeAutospacing="1" w:after="390" w:afterAutospacing="1"/>
        <w:rPr>
          <w:rFonts w:asciiTheme="minorHAnsi" w:eastAsiaTheme="minorEastAsia" w:hAnsiTheme="minorHAnsi" w:cstheme="minorBidi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Je suis venu chez toi car je pensais </w:t>
      </w:r>
      <w:commentRangeStart w:id="33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que tu avais volé le trésor pour avoir plus d’argent pour te payer un nouveau balai magique</w:t>
      </w:r>
      <w:commentRangeEnd w:id="33"/>
      <w:r w:rsidR="000470D9">
        <w:rPr>
          <w:rStyle w:val="Marquedecommentaire"/>
          <w:rFonts w:asciiTheme="minorHAnsi" w:hAnsiTheme="minorHAnsi" w:cstheme="minorBidi"/>
        </w:rPr>
        <w:commentReference w:id="33"/>
      </w: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que tu rêves de posséder depuis que tu es sur l’île. Je suis désolé de m’être introduit chez toi.</w:t>
      </w:r>
    </w:p>
    <w:p w:rsidR="001ED95B" w:rsidRPr="003E535F" w:rsidRDefault="21F10222" w:rsidP="001ED95B">
      <w:pPr>
        <w:pStyle w:val="NormalWeb"/>
        <w:numPr>
          <w:ilvl w:val="0"/>
          <w:numId w:val="3"/>
        </w:numPr>
        <w:spacing w:beforeAutospacing="1" w:after="390" w:afterAutospacing="1"/>
        <w:rPr>
          <w:rFonts w:asciiTheme="minorHAnsi" w:eastAsiaTheme="minorEastAsia" w:hAnsiTheme="minorHAnsi" w:cstheme="minorBidi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D’accord, j’accepte tes excuses.</w:t>
      </w:r>
    </w:p>
    <w:p w:rsidR="21F10222" w:rsidRDefault="21F10222" w:rsidP="001ED95B">
      <w:pPr>
        <w:pStyle w:val="NormalWeb"/>
        <w:numPr>
          <w:ilvl w:val="0"/>
          <w:numId w:val="3"/>
        </w:numPr>
        <w:spacing w:beforeAutospacing="1" w:after="390" w:afterAutospacing="1"/>
        <w:rPr>
          <w:rFonts w:asciiTheme="minorHAnsi" w:eastAsiaTheme="minorEastAsia" w:hAnsiTheme="minorHAnsi" w:cstheme="minorBidi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Est-ce que tu veux collaborer avec moi pour trouver le coupable ?</w:t>
      </w:r>
    </w:p>
    <w:p w:rsidR="3B3DF2D0" w:rsidRPr="003E535F" w:rsidRDefault="21F10222" w:rsidP="003E535F">
      <w:pPr>
        <w:pStyle w:val="NormalWeb"/>
        <w:numPr>
          <w:ilvl w:val="0"/>
          <w:numId w:val="3"/>
        </w:numPr>
        <w:spacing w:beforeAutospacing="1" w:after="390" w:afterAutospacing="1"/>
        <w:rPr>
          <w:rFonts w:asciiTheme="minorHAnsi" w:eastAsiaTheme="minorEastAsia" w:hAnsiTheme="minorHAnsi" w:cstheme="minorBidi"/>
          <w:color w:val="373737"/>
          <w:sz w:val="23"/>
          <w:szCs w:val="23"/>
        </w:rPr>
      </w:pPr>
      <w:r w:rsidRPr="3B3DF2D0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Oui</w:t>
      </w:r>
      <w:r w:rsidR="003E535F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, </w:t>
      </w:r>
      <w:r w:rsidRPr="3B3DF2D0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je suis d’accord de chercher </w:t>
      </w:r>
      <w:r w:rsidR="001B088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le voleur </w:t>
      </w:r>
      <w:r w:rsidRPr="3B3DF2D0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avec toi</w:t>
      </w:r>
      <w:r w:rsidR="001B088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</w:t>
      </w:r>
    </w:p>
    <w:p w:rsidR="21F10222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Ils décident de partir chez </w:t>
      </w:r>
      <w:proofErr w:type="spellStart"/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Biquinie</w:t>
      </w:r>
      <w:proofErr w:type="spellEnd"/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et </w:t>
      </w:r>
      <w:r w:rsidR="001B0886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pour lui demander</w:t>
      </w:r>
      <w:r w:rsidRPr="0C3E5F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si elle a vu des choses suspectes. Elle leur répond :</w:t>
      </w:r>
    </w:p>
    <w:p w:rsidR="21F10222" w:rsidRDefault="21F10222" w:rsidP="001ED95B">
      <w:pPr>
        <w:pStyle w:val="NormalWeb"/>
        <w:numPr>
          <w:ilvl w:val="0"/>
          <w:numId w:val="2"/>
        </w:numPr>
        <w:spacing w:beforeAutospacing="1" w:after="390" w:afterAutospacing="1"/>
        <w:rPr>
          <w:rFonts w:asciiTheme="minorHAnsi" w:eastAsiaTheme="minorEastAsia" w:hAnsiTheme="minorHAnsi" w:cstheme="minorBidi"/>
          <w:color w:val="373737"/>
          <w:sz w:val="23"/>
          <w:szCs w:val="23"/>
        </w:rPr>
      </w:pPr>
      <w:commentRangeStart w:id="34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Oui, j’ai vu un petit homme de 30 centimètres environ</w:t>
      </w:r>
      <w:commentRangeEnd w:id="34"/>
      <w:r w:rsidR="00FC59A4">
        <w:rPr>
          <w:rStyle w:val="Marquedecommentaire"/>
          <w:rFonts w:asciiTheme="minorHAnsi" w:hAnsiTheme="minorHAnsi" w:cstheme="minorBidi"/>
        </w:rPr>
        <w:commentReference w:id="34"/>
      </w: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</w:t>
      </w:r>
    </w:p>
    <w:p w:rsidR="21F10222" w:rsidRDefault="21F10222" w:rsidP="001ED95B">
      <w:pPr>
        <w:pStyle w:val="NormalWeb"/>
        <w:spacing w:beforeAutospacing="1" w:afterAutospacing="1"/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</w:rPr>
      </w:pPr>
      <w:proofErr w:type="spellStart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réfléchit et se dit qu’il connaît cette personne. Il va chez</w:t>
      </w:r>
      <w:r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</w:t>
      </w:r>
      <w:proofErr w:type="spellStart"/>
      <w:r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Papiquidéchire</w:t>
      </w:r>
      <w:proofErr w:type="spellEnd"/>
      <w:r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  et le soupçonne d’être coupable. Il toque à la porte. Puis </w:t>
      </w:r>
      <w:proofErr w:type="spellStart"/>
      <w:r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Papiquidéchire</w:t>
      </w:r>
      <w:proofErr w:type="spellEnd"/>
      <w:r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 ouvre la porte et lui dit : </w:t>
      </w:r>
    </w:p>
    <w:p w:rsidR="21F10222" w:rsidRDefault="21F10222" w:rsidP="001ED95B">
      <w:pPr>
        <w:pStyle w:val="NormalWeb"/>
        <w:numPr>
          <w:ilvl w:val="0"/>
          <w:numId w:val="1"/>
        </w:numPr>
        <w:spacing w:beforeAutospacing="1" w:afterAutospacing="1"/>
        <w:rPr>
          <w:rStyle w:val="apple-converted-space"/>
          <w:rFonts w:asciiTheme="minorHAnsi" w:eastAsiaTheme="minorEastAsia" w:hAnsiTheme="minorHAnsi" w:cstheme="minorBidi"/>
          <w:color w:val="373737"/>
          <w:sz w:val="23"/>
          <w:szCs w:val="23"/>
        </w:rPr>
      </w:pPr>
      <w:r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Qu’est-ce qui se passe ? Pourquoi es-tu venu ?</w:t>
      </w:r>
    </w:p>
    <w:p w:rsidR="21F10222" w:rsidRDefault="21F10222" w:rsidP="0C3E5F82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eastAsiaTheme="minorEastAsia"/>
          <w:color w:val="373737"/>
          <w:sz w:val="23"/>
          <w:szCs w:val="23"/>
        </w:rPr>
      </w:pPr>
      <w:r w:rsidRPr="0C3E5F82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Je suis allé chez </w:t>
      </w:r>
      <w:proofErr w:type="spellStart"/>
      <w:r w:rsidRPr="0C3E5F82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Biquinie</w:t>
      </w:r>
      <w:proofErr w:type="spellEnd"/>
      <w:r w:rsidRPr="0C3E5F82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et elle t’a vu par sa fenêtre. Tu avais un gros sac à dos et je me disais que tu pouvais être le coupable.</w:t>
      </w:r>
    </w:p>
    <w:p w:rsidR="21F10222" w:rsidRDefault="21F10222" w:rsidP="0C3E5F82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eastAsiaTheme="minorEastAsia"/>
          <w:color w:val="373737"/>
          <w:sz w:val="23"/>
          <w:szCs w:val="23"/>
        </w:rPr>
      </w:pPr>
      <w:r w:rsidRPr="0C3E5F82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Non, non, ce n’est pas moi, j’ai juste pris mon sac à dos pour aller faire des courses. </w:t>
      </w:r>
    </w:p>
    <w:p w:rsidR="21F10222" w:rsidRDefault="21F10222" w:rsidP="0C3E5F82">
      <w:p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C3E5F82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Emma, qui est très silencieuse, dit alors à </w:t>
      </w:r>
      <w:proofErr w:type="spellStart"/>
      <w:r w:rsidRPr="0C3E5F82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C3E5F82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 :</w:t>
      </w:r>
    </w:p>
    <w:p w:rsidR="21F10222" w:rsidRDefault="21F10222" w:rsidP="001ED95B">
      <w:pPr>
        <w:pStyle w:val="Paragraphedeliste"/>
        <w:numPr>
          <w:ilvl w:val="0"/>
          <w:numId w:val="8"/>
        </w:numPr>
        <w:spacing w:beforeAutospacing="1" w:afterAutospacing="1"/>
        <w:rPr>
          <w:rFonts w:eastAsiaTheme="minorEastAsia"/>
          <w:color w:val="373737"/>
          <w:sz w:val="23"/>
          <w:szCs w:val="23"/>
        </w:rPr>
      </w:pPr>
      <w:r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Ce n’est pas possible de faire les courses durant la nuit ! </w:t>
      </w:r>
    </w:p>
    <w:p w:rsidR="00F36EE9" w:rsidRDefault="21F10222" w:rsidP="337C6DBF">
      <w:pPr>
        <w:spacing w:beforeAutospacing="1" w:after="390" w:afterAutospacing="1"/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proofErr w:type="spellStart"/>
      <w:r w:rsidRPr="00D14A9B">
        <w:rPr>
          <w:rStyle w:val="lev"/>
          <w:rFonts w:ascii="Arial" w:eastAsia="Arial" w:hAnsi="Arial" w:cs="Arial"/>
          <w:b w:val="0"/>
          <w:bCs w:val="0"/>
          <w:color w:val="373737"/>
          <w:sz w:val="23"/>
          <w:szCs w:val="23"/>
          <w:lang w:val="fr-CH"/>
        </w:rPr>
        <w:t>Papiquidéchire</w:t>
      </w:r>
      <w:proofErr w:type="spellEnd"/>
      <w:r w:rsidRPr="00D14A9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 commence à s’énerver et puis frappe </w:t>
      </w:r>
      <w:proofErr w:type="spellStart"/>
      <w:r w:rsidRPr="00D14A9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0D14A9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 Emma, très choquée par ce geste et appelle la FSS</w:t>
      </w:r>
      <w:r w:rsidR="005E1248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qui arrive tout de suite, </w:t>
      </w:r>
      <w:proofErr w:type="spellStart"/>
      <w:r w:rsidR="005E1248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="005E1248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est par terre</w:t>
      </w:r>
      <w:r w:rsidR="00F36EE9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 :</w:t>
      </w:r>
    </w:p>
    <w:p w:rsidR="00F36EE9" w:rsidRDefault="00F36EE9" w:rsidP="00F36EE9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Vous, là !</w:t>
      </w:r>
      <w:r w:rsidR="00150BFC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dit </w:t>
      </w:r>
      <w:proofErr w:type="spellStart"/>
      <w:r w:rsidR="00150BFC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M</w:t>
      </w:r>
      <w:r w:rsidR="005B77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é</w:t>
      </w:r>
      <w:r w:rsidR="00150BFC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lodias</w:t>
      </w:r>
      <w:proofErr w:type="spellEnd"/>
      <w:r w:rsidR="00150BFC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</w:t>
      </w:r>
    </w:p>
    <w:p w:rsidR="00F36EE9" w:rsidRDefault="00F36EE9" w:rsidP="00F36EE9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Oui, moi ?</w:t>
      </w:r>
      <w:r w:rsidR="00150BFC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répond </w:t>
      </w:r>
      <w:proofErr w:type="spellStart"/>
      <w:r w:rsidR="00456A81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Papiquidéchire</w:t>
      </w:r>
      <w:proofErr w:type="spellEnd"/>
      <w:r w:rsidR="00150BFC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</w:t>
      </w:r>
    </w:p>
    <w:p w:rsidR="00F36EE9" w:rsidRDefault="00150BFC" w:rsidP="00F36EE9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C’est vous qui avez fait ça ?</w:t>
      </w:r>
    </w:p>
    <w:p w:rsidR="00456A81" w:rsidRDefault="00456A81" w:rsidP="00F36EE9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Non, c’est Emma.</w:t>
      </w:r>
    </w:p>
    <w:p w:rsidR="00456A81" w:rsidRDefault="00456A81" w:rsidP="00F36EE9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Quoi ? Vous mentez, c’est elle qui nous a appelés</w:t>
      </w:r>
      <w:r w:rsidR="005B7782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</w:t>
      </w:r>
    </w:p>
    <w:p w:rsidR="001ED95B" w:rsidRDefault="005B7782" w:rsidP="00B54023">
      <w:pPr>
        <w:spacing w:beforeAutospacing="1" w:after="390" w:afterAutospacing="1"/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Alors à ce moment-là, </w:t>
      </w:r>
      <w:proofErr w:type="spellStart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Papiquidéchire</w:t>
      </w:r>
      <w:proofErr w:type="spellEnd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par</w:t>
      </w:r>
      <w:ins w:id="35" w:author="pasca" w:date="2021-03-25T08:48:00Z">
        <w:r w:rsidR="00FC59A4">
          <w:rPr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>t</w:t>
        </w:r>
      </w:ins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en courant comme un escargot. </w:t>
      </w:r>
      <w:proofErr w:type="spellStart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Mélodias</w:t>
      </w:r>
      <w:proofErr w:type="spellEnd"/>
      <w:r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le rattrape et l’emmène</w:t>
      </w:r>
      <w:r w:rsidR="00B5402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. </w:t>
      </w:r>
      <w:proofErr w:type="spellStart"/>
      <w:r w:rsidR="00B5402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="00B5402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se relève et </w:t>
      </w:r>
      <w:proofErr w:type="spellStart"/>
      <w:r w:rsidR="00B5402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Ema</w:t>
      </w:r>
      <w:proofErr w:type="spellEnd"/>
      <w:r w:rsidR="00B54023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lui saute dans les bras.</w:t>
      </w:r>
    </w:p>
    <w:p w:rsidR="21F10222" w:rsidRDefault="00C43E54" w:rsidP="337C6DBF">
      <w:pPr>
        <w:spacing w:beforeAutospacing="1" w:after="390" w:afterAutospacing="1"/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commentRangeStart w:id="36"/>
      <w:proofErr w:type="spellStart"/>
      <w:r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et </w:t>
      </w:r>
      <w:proofErr w:type="spellStart"/>
      <w:r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Ema</w:t>
      </w:r>
      <w:proofErr w:type="spellEnd"/>
      <w:r w:rsidR="21F10222" w:rsidRPr="00B54023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</w:t>
      </w:r>
      <w:r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vont</w:t>
      </w:r>
      <w:r w:rsidR="21F10222" w:rsidRPr="00B54023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chez Arcade, mais la porte est bloquée</w:t>
      </w:r>
      <w:commentRangeEnd w:id="36"/>
      <w:r w:rsidR="00FC59A4">
        <w:rPr>
          <w:rStyle w:val="Marquedecommentaire"/>
        </w:rPr>
        <w:commentReference w:id="36"/>
      </w:r>
      <w:r w:rsidR="21F10222" w:rsidRPr="00B54023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 Peut-être qu’il a caché le trésor.</w:t>
      </w:r>
      <w:r w:rsidR="002C5C84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Ils voient que la fenêtre est ouverte, ils pénètrent </w:t>
      </w:r>
      <w:r w:rsidR="00261540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à l’intérieur de la maison. Mais Arcade se réveille car il avait posé u</w:t>
      </w:r>
      <w:r w:rsidR="00ED2659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n </w:t>
      </w:r>
      <w:del w:id="37" w:author="pasca" w:date="2021-03-25T08:48:00Z">
        <w:r w:rsidR="00ED2659" w:rsidDel="00FC59A4">
          <w:rPr>
            <w:rStyle w:val="apple-converted-space"/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 xml:space="preserve">saut </w:delText>
        </w:r>
      </w:del>
      <w:ins w:id="38" w:author="pasca" w:date="2021-03-25T08:48:00Z">
        <w:r w:rsidR="00FC59A4">
          <w:rPr>
            <w:rStyle w:val="apple-converted-space"/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>seau</w:t>
        </w:r>
        <w:r w:rsidR="00FC59A4">
          <w:rPr>
            <w:rStyle w:val="apple-converted-space"/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 </w:t>
        </w:r>
      </w:ins>
      <w:r w:rsidR="00ED2659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d’eau au cas</w:t>
      </w:r>
      <w:del w:id="39" w:author="pasca" w:date="2021-03-25T08:48:00Z">
        <w:r w:rsidR="00ED2659" w:rsidDel="00FC59A4">
          <w:rPr>
            <w:rStyle w:val="apple-converted-space"/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delText>-</w:delText>
        </w:r>
      </w:del>
      <w:ins w:id="40" w:author="pasca" w:date="2021-03-25T08:48:00Z">
        <w:r w:rsidR="00FC59A4">
          <w:rPr>
            <w:rStyle w:val="apple-converted-space"/>
            <w:rFonts w:ascii="Helvetica Neue" w:eastAsia="Helvetica Neue" w:hAnsi="Helvetica Neue" w:cs="Helvetica Neue"/>
            <w:color w:val="373737"/>
            <w:sz w:val="23"/>
            <w:szCs w:val="23"/>
            <w:lang w:val="fr-CH"/>
          </w:rPr>
          <w:t xml:space="preserve"> </w:t>
        </w:r>
      </w:ins>
      <w:r w:rsidR="00ED2659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où quelqu’un essayait d’entrer.</w:t>
      </w:r>
    </w:p>
    <w:p w:rsidR="000C60D6" w:rsidRDefault="000C60D6" w:rsidP="000C60D6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commentRangeStart w:id="41"/>
      <w:r>
        <w:rPr>
          <w:rFonts w:ascii="Helvetica Neue" w:eastAsia="Helvetica Neue" w:hAnsi="Helvetica Neue" w:cs="Helvetica Neue"/>
          <w:color w:val="373737"/>
          <w:sz w:val="23"/>
          <w:szCs w:val="23"/>
        </w:rPr>
        <w:t xml:space="preserve">C’est un piège, c’est sûr que c’est lui qui a volé le trésor, dit </w:t>
      </w:r>
      <w:proofErr w:type="spellStart"/>
      <w:r>
        <w:rPr>
          <w:rFonts w:ascii="Helvetica Neue" w:eastAsia="Helvetica Neue" w:hAnsi="Helvetica Neue" w:cs="Helvetica Neue"/>
          <w:color w:val="373737"/>
          <w:sz w:val="23"/>
          <w:szCs w:val="23"/>
        </w:rPr>
        <w:t>Roberius</w:t>
      </w:r>
      <w:commentRangeEnd w:id="41"/>
      <w:proofErr w:type="spellEnd"/>
      <w:r w:rsidR="00FC59A4">
        <w:rPr>
          <w:rStyle w:val="Marquedecommentaire"/>
        </w:rPr>
        <w:commentReference w:id="41"/>
      </w:r>
      <w:r>
        <w:rPr>
          <w:rFonts w:ascii="Helvetica Neue" w:eastAsia="Helvetica Neue" w:hAnsi="Helvetica Neue" w:cs="Helvetica Neue"/>
          <w:color w:val="373737"/>
          <w:sz w:val="23"/>
          <w:szCs w:val="23"/>
        </w:rPr>
        <w:t>.</w:t>
      </w:r>
    </w:p>
    <w:p w:rsidR="000C60D6" w:rsidRDefault="00D25441" w:rsidP="00D25441">
      <w:p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</w:rPr>
        <w:lastRenderedPageBreak/>
        <w:t>Arcade répond derrière les deux amis :</w:t>
      </w:r>
    </w:p>
    <w:p w:rsidR="00D25441" w:rsidRDefault="00D25441" w:rsidP="00D25441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</w:rPr>
        <w:t>Non, ce n’est pas moi</w:t>
      </w:r>
      <w:r w:rsidR="009B48EC">
        <w:rPr>
          <w:rFonts w:ascii="Helvetica Neue" w:eastAsia="Helvetica Neue" w:hAnsi="Helvetica Neue" w:cs="Helvetica Neue"/>
          <w:color w:val="373737"/>
          <w:sz w:val="23"/>
          <w:szCs w:val="23"/>
        </w:rPr>
        <w:t>, mais j’étais sûr que quelqu’un allait venir alors j’ai posé ce piège, pas mal, non ?</w:t>
      </w:r>
    </w:p>
    <w:p w:rsidR="00DE74A9" w:rsidRDefault="006C7222" w:rsidP="00DE74A9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</w:rPr>
        <w:t xml:space="preserve">Ouais, pas mal, </w:t>
      </w:r>
      <w:commentRangeStart w:id="42"/>
      <w:r>
        <w:rPr>
          <w:rFonts w:ascii="Helvetica Neue" w:eastAsia="Helvetica Neue" w:hAnsi="Helvetica Neue" w:cs="Helvetica Neue"/>
          <w:color w:val="373737"/>
          <w:sz w:val="23"/>
          <w:szCs w:val="23"/>
        </w:rPr>
        <w:t>donc ce n’est pas toi qui as volé le trésor</w:t>
      </w:r>
      <w:commentRangeEnd w:id="42"/>
      <w:r w:rsidR="00FC59A4">
        <w:rPr>
          <w:rStyle w:val="Marquedecommentaire"/>
        </w:rPr>
        <w:commentReference w:id="42"/>
      </w:r>
      <w:r>
        <w:rPr>
          <w:rFonts w:ascii="Helvetica Neue" w:eastAsia="Helvetica Neue" w:hAnsi="Helvetica Neue" w:cs="Helvetica Neue"/>
          <w:color w:val="373737"/>
          <w:sz w:val="23"/>
          <w:szCs w:val="23"/>
        </w:rPr>
        <w:t>, mais alors pourquoi la porte est bloquée ?</w:t>
      </w:r>
      <w:r w:rsidR="00DE74A9">
        <w:rPr>
          <w:rFonts w:ascii="Helvetica Neue" w:eastAsia="Helvetica Neue" w:hAnsi="Helvetica Neue" w:cs="Helvetica Neue"/>
          <w:color w:val="373737"/>
          <w:sz w:val="23"/>
          <w:szCs w:val="23"/>
        </w:rPr>
        <w:t xml:space="preserve"> </w:t>
      </w:r>
    </w:p>
    <w:p w:rsidR="00DE74A9" w:rsidRDefault="00DE74A9" w:rsidP="00DE74A9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</w:rPr>
        <w:t>Ben, elle était fermée à clé pour dormir, c’est logique, non ?</w:t>
      </w:r>
    </w:p>
    <w:p w:rsidR="00DE74A9" w:rsidRPr="00DE74A9" w:rsidRDefault="00DE74A9" w:rsidP="00DE74A9">
      <w:pPr>
        <w:pStyle w:val="Paragraphedeliste"/>
        <w:numPr>
          <w:ilvl w:val="0"/>
          <w:numId w:val="8"/>
        </w:num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>
        <w:rPr>
          <w:rFonts w:ascii="Helvetica Neue" w:eastAsia="Helvetica Neue" w:hAnsi="Helvetica Neue" w:cs="Helvetica Neue"/>
          <w:color w:val="373737"/>
          <w:sz w:val="23"/>
          <w:szCs w:val="23"/>
        </w:rPr>
        <w:t>Ah, oui, désolé de t’avoir dérangé, au revoir !</w:t>
      </w:r>
    </w:p>
    <w:p w:rsidR="0C3E5F82" w:rsidRDefault="0C3E5F82" w:rsidP="0C3E5F82">
      <w:pPr>
        <w:spacing w:beforeAutospacing="1" w:after="390" w:afterAutospacing="1"/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</w:p>
    <w:p w:rsidR="21F10222" w:rsidRDefault="21F10222" w:rsidP="0C3E5F82">
      <w:pPr>
        <w:pStyle w:val="NormalWeb"/>
        <w:spacing w:beforeAutospacing="1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C3E5F82"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  <w:t>Dénouement </w:t>
      </w:r>
      <w:r w:rsidRPr="0C3E5F82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:</w:t>
      </w:r>
    </w:p>
    <w:p w:rsidR="21F10222" w:rsidRDefault="21F10222" w:rsidP="001ED95B">
      <w:pPr>
        <w:spacing w:beforeAutospacing="1" w:after="390" w:afterAutospacing="1"/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  <w:r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C’est Rodolphe qui a volé le trésor qui contient une amulette permettant d’hypnotiser les gens. Comme il est méchant</w:t>
      </w:r>
      <w:r w:rsidR="7DDF4B9F"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et toujours grognon</w:t>
      </w:r>
      <w:r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, il a toujours de mauvaises intentions et il n’est pas aimé des autres</w:t>
      </w:r>
      <w:r w:rsidR="3FE64A86" w:rsidRPr="001ED95B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 Il aimerait changer de vie et avoir des amis.</w:t>
      </w:r>
    </w:p>
    <w:p w:rsidR="21F10222" w:rsidRDefault="21F10222" w:rsidP="0C3E5F82">
      <w:p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C3E5F82"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Il prend cette amulette pour hypnotiser Emma qui va lui faire la potion de la gentillesse.</w:t>
      </w:r>
    </w:p>
    <w:p w:rsidR="0C3E5F82" w:rsidRDefault="0C3E5F82" w:rsidP="0C3E5F82">
      <w:pPr>
        <w:spacing w:beforeAutospacing="1" w:after="390" w:afterAutospacing="1"/>
        <w:rPr>
          <w:rStyle w:val="apple-converted-space"/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</w:p>
    <w:p w:rsidR="21F10222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u w:val="single"/>
        </w:rPr>
      </w:pPr>
      <w:r w:rsidRPr="0C3E5F82">
        <w:rPr>
          <w:rFonts w:ascii="Helvetica Neue" w:eastAsia="Helvetica Neue" w:hAnsi="Helvetica Neue" w:cs="Helvetica Neue"/>
          <w:b/>
          <w:bCs/>
          <w:color w:val="373737"/>
          <w:sz w:val="23"/>
          <w:szCs w:val="23"/>
          <w:u w:val="single"/>
          <w:lang w:val="fr-CH"/>
        </w:rPr>
        <w:t>Situation finale</w:t>
      </w:r>
    </w:p>
    <w:p w:rsidR="21F10222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Rodolphe rencontre d’autres sorciers qui remarquent qu’il a changé, qu’il est plus gentil.</w:t>
      </w:r>
    </w:p>
    <w:p w:rsidR="001ED95B" w:rsidRDefault="001ED95B" w:rsidP="001ED95B">
      <w:pPr>
        <w:pStyle w:val="NormalWeb"/>
        <w:spacing w:beforeAutospacing="1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</w:p>
    <w:p w:rsidR="21F10222" w:rsidRDefault="21F10222" w:rsidP="001ED95B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Emma et </w:t>
      </w:r>
      <w:proofErr w:type="spellStart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Roberius</w:t>
      </w:r>
      <w:proofErr w:type="spellEnd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se sont rapprochés et se marient finalement. </w:t>
      </w:r>
      <w:r w:rsidR="68F686BC"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Lors du mariage, Rodolphe annonce que c’est lui a volé.</w:t>
      </w:r>
    </w:p>
    <w:p w:rsidR="21F10222" w:rsidRDefault="21F10222" w:rsidP="001ED95B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</w:p>
    <w:p w:rsidR="21F10222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Ils ont un enfant qui s’appelle </w:t>
      </w:r>
      <w:proofErr w:type="spellStart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Emrod</w:t>
      </w:r>
      <w:proofErr w:type="spellEnd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.</w:t>
      </w:r>
    </w:p>
    <w:p w:rsidR="0C3E5F82" w:rsidRDefault="0C3E5F82" w:rsidP="0C3E5F82">
      <w:pPr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</w:p>
    <w:p w:rsidR="21F10222" w:rsidRDefault="21F10222" w:rsidP="0C3E5F82">
      <w:pPr>
        <w:pStyle w:val="NormalWeb"/>
        <w:spacing w:beforeAutospacing="1" w:after="390" w:afterAutospacing="1"/>
        <w:rPr>
          <w:rFonts w:ascii="Helvetica Neue" w:eastAsia="Helvetica Neue" w:hAnsi="Helvetica Neue" w:cs="Helvetica Neue"/>
          <w:color w:val="373737"/>
          <w:sz w:val="23"/>
          <w:szCs w:val="23"/>
        </w:rPr>
      </w:pP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A l’</w:t>
      </w:r>
      <w:proofErr w:type="spellStart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age</w:t>
      </w:r>
      <w:proofErr w:type="spellEnd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de 15 ans, </w:t>
      </w:r>
      <w:proofErr w:type="spellStart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Emrod</w:t>
      </w:r>
      <w:proofErr w:type="spellEnd"/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 </w:t>
      </w:r>
      <w:r w:rsidR="579CA0F2"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 xml:space="preserve">deviendra </w:t>
      </w:r>
      <w:r w:rsidRPr="001ED95B"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  <w:t>gardien du trésor.</w:t>
      </w:r>
    </w:p>
    <w:p w:rsidR="001ED95B" w:rsidRDefault="001ED95B" w:rsidP="001ED95B">
      <w:pPr>
        <w:pStyle w:val="NormalWeb"/>
        <w:spacing w:beforeAutospacing="1" w:afterAutospacing="1"/>
        <w:rPr>
          <w:rFonts w:ascii="Helvetica Neue" w:eastAsia="Helvetica Neue" w:hAnsi="Helvetica Neue" w:cs="Helvetica Neue"/>
          <w:color w:val="373737"/>
          <w:sz w:val="23"/>
          <w:szCs w:val="23"/>
          <w:lang w:val="fr-CH"/>
        </w:rPr>
      </w:pPr>
    </w:p>
    <w:p w:rsidR="0C3E5F82" w:rsidRDefault="0C3E5F82" w:rsidP="0C3E5F82"/>
    <w:sectPr w:rsidR="0C3E5F82" w:rsidSect="00C64CDA">
      <w:footerReference w:type="default" r:id="rId9"/>
      <w:pgSz w:w="11906" w:h="16838" w:code="9"/>
      <w:pgMar w:top="1440" w:right="1440" w:bottom="1800" w:left="1440" w:header="720" w:footer="1008" w:gutter="0"/>
      <w:cols w:space="720"/>
      <w:titlePg/>
      <w:docGrid w:linePitch="408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pasca" w:date="2021-03-25T08:30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>Répétition. Vous pouvez trouver un synonyme ?</w:t>
      </w:r>
    </w:p>
  </w:comment>
  <w:comment w:id="10" w:author="pasca" w:date="2021-03-25T08:33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 xml:space="preserve"> Il n’y a que </w:t>
      </w:r>
      <w:proofErr w:type="spellStart"/>
      <w:r>
        <w:t>Mochékipik</w:t>
      </w:r>
      <w:proofErr w:type="spellEnd"/>
      <w:r>
        <w:t xml:space="preserve"> qui envoie des courriers ?</w:t>
      </w:r>
    </w:p>
  </w:comment>
  <w:comment w:id="11" w:author="pasca" w:date="2021-03-25T08:33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>1</w:t>
      </w:r>
      <w:r w:rsidRPr="000470D9">
        <w:rPr>
          <w:vertAlign w:val="superscript"/>
        </w:rPr>
        <w:t>ère</w:t>
      </w:r>
      <w:r>
        <w:t xml:space="preserve"> personne : c’est ce que pense </w:t>
      </w:r>
      <w:proofErr w:type="spellStart"/>
      <w:r>
        <w:t>Roberius</w:t>
      </w:r>
      <w:proofErr w:type="spellEnd"/>
      <w:r>
        <w:t> ? Alors le dire</w:t>
      </w:r>
    </w:p>
  </w:comment>
  <w:comment w:id="12" w:author="pasca" w:date="2021-03-25T08:35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>Remplacer par « je dois vous avouer » ? (pour éviter la répétition)</w:t>
      </w:r>
    </w:p>
  </w:comment>
  <w:comment w:id="14" w:author="pasca" w:date="2021-03-25T08:36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>Expliquer pourquoi il va chez lui d’abord, car ce n’est pas logique si on regarde où il habite. Ou alors il passe avant chez d’autres sorciers ?</w:t>
      </w:r>
    </w:p>
  </w:comment>
  <w:comment w:id="18" w:author="pasca" w:date="2021-03-25T08:38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>Donc il est rentré lui aussi ? Et depuis longtemps, puisqu’il dormait… Incohérence !</w:t>
      </w:r>
    </w:p>
  </w:comment>
  <w:comment w:id="19" w:author="pasca" w:date="2021-03-25T08:38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 xml:space="preserve">Donc il fait nuit ? Alors comment voit-il tout ça ? </w:t>
      </w:r>
    </w:p>
  </w:comment>
  <w:comment w:id="22" w:author="pasca" w:date="2021-03-25T08:39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 xml:space="preserve">Ca ressemble à quoi ? </w:t>
      </w:r>
      <w:proofErr w:type="spellStart"/>
      <w:r>
        <w:t>Roberius</w:t>
      </w:r>
      <w:proofErr w:type="spellEnd"/>
      <w:r>
        <w:t xml:space="preserve"> ressent quoi en fouillant tout ça ?</w:t>
      </w:r>
    </w:p>
  </w:comment>
  <w:comment w:id="24" w:author="pasca" w:date="2021-03-25T08:42:00Z" w:initials="p">
    <w:p w:rsidR="00FC59A4" w:rsidRDefault="00FC59A4">
      <w:pPr>
        <w:pStyle w:val="Commentaire"/>
      </w:pPr>
      <w:r>
        <w:rPr>
          <w:rStyle w:val="Marquedecommentaire"/>
        </w:rPr>
        <w:annotationRef/>
      </w:r>
      <w:r>
        <w:t>Comment il le sait ? Qu’est-ce qui le prouve ?</w:t>
      </w:r>
    </w:p>
  </w:comment>
  <w:comment w:id="25" w:author="pasca" w:date="2021-03-25T08:39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>Un peu trop ?</w:t>
      </w:r>
    </w:p>
  </w:comment>
  <w:comment w:id="33" w:author="pasca" w:date="2021-03-25T08:40:00Z" w:initials="p">
    <w:p w:rsidR="000470D9" w:rsidRDefault="000470D9">
      <w:pPr>
        <w:pStyle w:val="Commentaire"/>
      </w:pPr>
      <w:r>
        <w:rPr>
          <w:rStyle w:val="Marquedecommentaire"/>
        </w:rPr>
        <w:annotationRef/>
      </w:r>
      <w:r>
        <w:t xml:space="preserve">Mais elle a plein d ‘argent dans son passage secret ! </w:t>
      </w:r>
    </w:p>
  </w:comment>
  <w:comment w:id="34" w:author="pasca" w:date="2021-03-25T08:42:00Z" w:initials="p">
    <w:p w:rsidR="00FC59A4" w:rsidRDefault="00FC59A4">
      <w:pPr>
        <w:pStyle w:val="Commentaire"/>
      </w:pPr>
      <w:r>
        <w:rPr>
          <w:rStyle w:val="Marquedecommentaire"/>
        </w:rPr>
        <w:annotationRef/>
      </w:r>
      <w:r>
        <w:t>Ils se connaissent, ils étaient ensemble à l’assemblée</w:t>
      </w:r>
    </w:p>
  </w:comment>
  <w:comment w:id="36" w:author="pasca" w:date="2021-03-25T08:49:00Z" w:initials="p">
    <w:p w:rsidR="00FC59A4" w:rsidRDefault="00FC59A4">
      <w:pPr>
        <w:pStyle w:val="Commentaire"/>
      </w:pPr>
      <w:r>
        <w:rPr>
          <w:rStyle w:val="Marquedecommentaire"/>
        </w:rPr>
        <w:annotationRef/>
      </w:r>
      <w:r>
        <w:t xml:space="preserve">Je ne comprends pas pourquoi ils abandonnent la piste </w:t>
      </w:r>
      <w:proofErr w:type="spellStart"/>
      <w:r>
        <w:t>Papiquidéchire</w:t>
      </w:r>
      <w:proofErr w:type="spellEnd"/>
      <w:r>
        <w:t>. Il avait pourtant l’air suspect…</w:t>
      </w:r>
    </w:p>
  </w:comment>
  <w:comment w:id="41" w:author="pasca" w:date="2021-03-25T08:50:00Z" w:initials="p">
    <w:p w:rsidR="00FC59A4" w:rsidRDefault="00FC59A4">
      <w:pPr>
        <w:pStyle w:val="Commentaire"/>
      </w:pPr>
      <w:r>
        <w:rPr>
          <w:rStyle w:val="Marquedecommentaire"/>
        </w:rPr>
        <w:annotationRef/>
      </w:r>
      <w:r>
        <w:t>Comment s’en aperçoivent-ils ? Est-ce que quelqu’un se fait tremper ?</w:t>
      </w:r>
    </w:p>
  </w:comment>
  <w:comment w:id="42" w:author="pasca" w:date="2021-03-25T08:51:00Z" w:initials="p">
    <w:p w:rsidR="00FC59A4" w:rsidRDefault="00FC59A4">
      <w:pPr>
        <w:pStyle w:val="Commentaire"/>
      </w:pPr>
      <w:r>
        <w:rPr>
          <w:rStyle w:val="Marquedecommentaire"/>
        </w:rPr>
        <w:annotationRef/>
      </w:r>
      <w:r>
        <w:t>Ah bon ? Je ne comprends pas la logique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8A9" w:rsidRDefault="008258A9">
      <w:r>
        <w:separator/>
      </w:r>
    </w:p>
    <w:p w:rsidR="008258A9" w:rsidRDefault="008258A9"/>
  </w:endnote>
  <w:endnote w:type="continuationSeparator" w:id="0">
    <w:p w:rsidR="008258A9" w:rsidRDefault="008258A9">
      <w:r>
        <w:continuationSeparator/>
      </w:r>
    </w:p>
    <w:p w:rsidR="008258A9" w:rsidRDefault="008258A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lack Ros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041" w:rsidRDefault="00BB5657">
    <w:pPr>
      <w:pStyle w:val="Pieddepage"/>
    </w:pPr>
    <w:r>
      <w:rPr>
        <w:lang w:bidi="fr-FR"/>
      </w:rPr>
      <w:fldChar w:fldCharType="begin"/>
    </w:r>
    <w:r w:rsidR="00D03AC1">
      <w:rPr>
        <w:lang w:bidi="fr-FR"/>
      </w:rPr>
      <w:instrText xml:space="preserve"> PAGE   \* MERGEFORMAT </w:instrText>
    </w:r>
    <w:r>
      <w:rPr>
        <w:lang w:bidi="fr-FR"/>
      </w:rPr>
      <w:fldChar w:fldCharType="separate"/>
    </w:r>
    <w:r w:rsidR="00FB3467">
      <w:rPr>
        <w:noProof/>
        <w:lang w:bidi="fr-FR"/>
      </w:rPr>
      <w:t>3</w:t>
    </w:r>
    <w:r>
      <w:rPr>
        <w:noProof/>
        <w:lang w:bidi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8A9" w:rsidRDefault="008258A9">
      <w:r>
        <w:separator/>
      </w:r>
    </w:p>
    <w:p w:rsidR="008258A9" w:rsidRDefault="008258A9"/>
  </w:footnote>
  <w:footnote w:type="continuationSeparator" w:id="0">
    <w:p w:rsidR="008258A9" w:rsidRDefault="008258A9">
      <w:r>
        <w:continuationSeparator/>
      </w:r>
    </w:p>
    <w:p w:rsidR="008258A9" w:rsidRDefault="008258A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E206F6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06B9D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560AF2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94AAC70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857D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786354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C4FEA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BCEB7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0A86D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682D62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7085E"/>
    <w:multiLevelType w:val="hybridMultilevel"/>
    <w:tmpl w:val="536E36A0"/>
    <w:lvl w:ilvl="0" w:tplc="E1646552">
      <w:start w:val="1"/>
      <w:numFmt w:val="bullet"/>
      <w:lvlText w:val="-"/>
      <w:lvlJc w:val="left"/>
      <w:pPr>
        <w:ind w:left="720" w:hanging="360"/>
      </w:pPr>
      <w:rPr>
        <w:rFonts w:ascii="Helvetica Neue" w:hAnsi="Helvetica Neue" w:hint="default"/>
      </w:rPr>
    </w:lvl>
    <w:lvl w:ilvl="1" w:tplc="84D68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B2C5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2A9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21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68D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FE5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4E72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FC8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7C0205"/>
    <w:multiLevelType w:val="hybridMultilevel"/>
    <w:tmpl w:val="056ECA14"/>
    <w:lvl w:ilvl="0" w:tplc="6A28205E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B8B0191"/>
    <w:multiLevelType w:val="hybridMultilevel"/>
    <w:tmpl w:val="A29CB332"/>
    <w:lvl w:ilvl="0" w:tplc="13AABD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A0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EE85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6A4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E67E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E4FF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109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C4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A4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A5C2C"/>
    <w:multiLevelType w:val="hybridMultilevel"/>
    <w:tmpl w:val="4DA63316"/>
    <w:lvl w:ilvl="0" w:tplc="77C8BA36"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548E7"/>
    <w:multiLevelType w:val="hybridMultilevel"/>
    <w:tmpl w:val="1E96DD02"/>
    <w:lvl w:ilvl="0" w:tplc="57DCF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4C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54D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C2D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F6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D6E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ABE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9E11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AA0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6047C"/>
    <w:multiLevelType w:val="hybridMultilevel"/>
    <w:tmpl w:val="5E4E46F8"/>
    <w:lvl w:ilvl="0" w:tplc="0FBE3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402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C0BF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49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B86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70E1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845E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EF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89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FF367B"/>
    <w:multiLevelType w:val="hybridMultilevel"/>
    <w:tmpl w:val="911ECACC"/>
    <w:lvl w:ilvl="0" w:tplc="7DF6B4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4CCA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8AF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6E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3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0A6C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35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486F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B6DB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3561DE"/>
    <w:multiLevelType w:val="multilevel"/>
    <w:tmpl w:val="7E8A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3062A3B"/>
    <w:multiLevelType w:val="hybridMultilevel"/>
    <w:tmpl w:val="C9206386"/>
    <w:lvl w:ilvl="0" w:tplc="962A2C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761B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1CD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E08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0C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78DC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2B3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2E8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DCBC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891991"/>
    <w:multiLevelType w:val="hybridMultilevel"/>
    <w:tmpl w:val="17AEAB92"/>
    <w:lvl w:ilvl="0" w:tplc="7E0AC2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1762B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248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F4D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6E4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964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44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9C5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B0D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5A0345"/>
    <w:multiLevelType w:val="hybridMultilevel"/>
    <w:tmpl w:val="36BC40AA"/>
    <w:lvl w:ilvl="0" w:tplc="082E3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B603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125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1E73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1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B2CA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02C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CE53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BCDF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6"/>
  </w:num>
  <w:num w:numId="4">
    <w:abstractNumId w:val="18"/>
  </w:num>
  <w:num w:numId="5">
    <w:abstractNumId w:val="14"/>
  </w:num>
  <w:num w:numId="6">
    <w:abstractNumId w:val="19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3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47041"/>
    <w:rsid w:val="000470D9"/>
    <w:rsid w:val="00092FBC"/>
    <w:rsid w:val="000C60D6"/>
    <w:rsid w:val="00150BFC"/>
    <w:rsid w:val="001B0886"/>
    <w:rsid w:val="001B2CB1"/>
    <w:rsid w:val="001ED95B"/>
    <w:rsid w:val="00233CAE"/>
    <w:rsid w:val="0024072B"/>
    <w:rsid w:val="00261540"/>
    <w:rsid w:val="002C5C84"/>
    <w:rsid w:val="00312F54"/>
    <w:rsid w:val="003E535F"/>
    <w:rsid w:val="00447041"/>
    <w:rsid w:val="00456A81"/>
    <w:rsid w:val="00565D7A"/>
    <w:rsid w:val="0058464E"/>
    <w:rsid w:val="005B7782"/>
    <w:rsid w:val="005E1248"/>
    <w:rsid w:val="005E21CB"/>
    <w:rsid w:val="00674A56"/>
    <w:rsid w:val="006C7222"/>
    <w:rsid w:val="00715FC4"/>
    <w:rsid w:val="00733795"/>
    <w:rsid w:val="00740170"/>
    <w:rsid w:val="007962A0"/>
    <w:rsid w:val="008258A9"/>
    <w:rsid w:val="00834912"/>
    <w:rsid w:val="008D3343"/>
    <w:rsid w:val="009B48EC"/>
    <w:rsid w:val="009D2B19"/>
    <w:rsid w:val="009E75FE"/>
    <w:rsid w:val="00A2578F"/>
    <w:rsid w:val="00A41C06"/>
    <w:rsid w:val="00A818C3"/>
    <w:rsid w:val="00AD7F21"/>
    <w:rsid w:val="00B045AF"/>
    <w:rsid w:val="00B54023"/>
    <w:rsid w:val="00BB5657"/>
    <w:rsid w:val="00C00CB4"/>
    <w:rsid w:val="00C43E54"/>
    <w:rsid w:val="00C64CDA"/>
    <w:rsid w:val="00C922B4"/>
    <w:rsid w:val="00CE206A"/>
    <w:rsid w:val="00D03AC1"/>
    <w:rsid w:val="00D14A9B"/>
    <w:rsid w:val="00D25441"/>
    <w:rsid w:val="00D958DD"/>
    <w:rsid w:val="00DC274F"/>
    <w:rsid w:val="00DC2CF0"/>
    <w:rsid w:val="00DE74A9"/>
    <w:rsid w:val="00ED2659"/>
    <w:rsid w:val="00EE3E7C"/>
    <w:rsid w:val="00F06C7B"/>
    <w:rsid w:val="00F36EE9"/>
    <w:rsid w:val="00F9471E"/>
    <w:rsid w:val="00FB3467"/>
    <w:rsid w:val="00FC59A4"/>
    <w:rsid w:val="036FA27A"/>
    <w:rsid w:val="0538DCD0"/>
    <w:rsid w:val="068E1ADF"/>
    <w:rsid w:val="0915C0AD"/>
    <w:rsid w:val="0C3E5F82"/>
    <w:rsid w:val="13451247"/>
    <w:rsid w:val="1C333B93"/>
    <w:rsid w:val="21F10222"/>
    <w:rsid w:val="281DC9D2"/>
    <w:rsid w:val="2FA7FC74"/>
    <w:rsid w:val="337C6DBF"/>
    <w:rsid w:val="3B3DF2D0"/>
    <w:rsid w:val="3FE64A86"/>
    <w:rsid w:val="421018FD"/>
    <w:rsid w:val="45168C94"/>
    <w:rsid w:val="467129C1"/>
    <w:rsid w:val="4A3F9D1A"/>
    <w:rsid w:val="524AAEFF"/>
    <w:rsid w:val="5704F7C5"/>
    <w:rsid w:val="579CA0F2"/>
    <w:rsid w:val="5D30922A"/>
    <w:rsid w:val="68F686BC"/>
    <w:rsid w:val="6CE24FA5"/>
    <w:rsid w:val="70C9EB5B"/>
    <w:rsid w:val="73D23E96"/>
    <w:rsid w:val="757F96C4"/>
    <w:rsid w:val="768D379F"/>
    <w:rsid w:val="7D0060F5"/>
    <w:rsid w:val="7DDF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fr-FR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semiHidden="0" w:uiPriority="11" w:unhideWhenUsed="0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4E"/>
  </w:style>
  <w:style w:type="paragraph" w:styleId="Titre1">
    <w:name w:val="heading 1"/>
    <w:basedOn w:val="Normal"/>
    <w:next w:val="Normal"/>
    <w:link w:val="Titre1Car"/>
    <w:uiPriority w:val="9"/>
    <w:qFormat/>
    <w:rsid w:val="00BB5657"/>
    <w:pPr>
      <w:keepNext/>
      <w:keepLines/>
      <w:spacing w:before="460"/>
      <w:outlineLvl w:val="0"/>
    </w:pPr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5657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B5657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sz w:val="40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5657"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5657"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5657"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5657"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5657"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5657"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uiPriority w:val="9"/>
    <w:qFormat/>
    <w:rsid w:val="00BB5657"/>
    <w:pPr>
      <w:numPr>
        <w:numId w:val="9"/>
      </w:numPr>
    </w:pPr>
  </w:style>
  <w:style w:type="character" w:customStyle="1" w:styleId="Titre1Car">
    <w:name w:val="Titre 1 Car"/>
    <w:basedOn w:val="Policepardfaut"/>
    <w:link w:val="Titre1"/>
    <w:uiPriority w:val="9"/>
    <w:rsid w:val="00BB5657"/>
    <w:rPr>
      <w:rFonts w:asciiTheme="majorHAnsi" w:eastAsiaTheme="majorEastAsia" w:hAnsiTheme="majorHAnsi" w:cstheme="majorBidi"/>
      <w:color w:val="262626" w:themeColor="text1" w:themeTint="D9"/>
      <w:sz w:val="48"/>
      <w:szCs w:val="32"/>
    </w:rPr>
  </w:style>
  <w:style w:type="paragraph" w:styleId="Listenumros">
    <w:name w:val="List Number"/>
    <w:basedOn w:val="Normal"/>
    <w:uiPriority w:val="9"/>
    <w:qFormat/>
    <w:rsid w:val="00BB5657"/>
    <w:pPr>
      <w:numPr>
        <w:numId w:val="10"/>
      </w:numPr>
    </w:pPr>
  </w:style>
  <w:style w:type="paragraph" w:styleId="En-tte">
    <w:name w:val="header"/>
    <w:basedOn w:val="Normal"/>
    <w:link w:val="En-tteCar"/>
    <w:uiPriority w:val="99"/>
    <w:unhideWhenUsed/>
    <w:qFormat/>
    <w:rsid w:val="00BB5657"/>
    <w:pPr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5657"/>
  </w:style>
  <w:style w:type="paragraph" w:styleId="Pieddepage">
    <w:name w:val="footer"/>
    <w:basedOn w:val="Normal"/>
    <w:link w:val="PieddepageCar"/>
    <w:uiPriority w:val="99"/>
    <w:unhideWhenUsed/>
    <w:qFormat/>
    <w:rsid w:val="00BB5657"/>
    <w:pPr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5657"/>
  </w:style>
  <w:style w:type="character" w:styleId="Textedelespacerserv">
    <w:name w:val="Placeholder Text"/>
    <w:basedOn w:val="Policepardfaut"/>
    <w:uiPriority w:val="99"/>
    <w:semiHidden/>
    <w:rsid w:val="00DC2CF0"/>
    <w:rPr>
      <w:color w:val="595959" w:themeColor="text1" w:themeTint="A6"/>
    </w:rPr>
  </w:style>
  <w:style w:type="paragraph" w:styleId="Titre">
    <w:name w:val="Title"/>
    <w:basedOn w:val="Normal"/>
    <w:link w:val="TitreCar"/>
    <w:uiPriority w:val="10"/>
    <w:semiHidden/>
    <w:unhideWhenUsed/>
    <w:qFormat/>
    <w:rsid w:val="00BB5657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reCar">
    <w:name w:val="Titre Car"/>
    <w:basedOn w:val="Policepardfaut"/>
    <w:link w:val="Titre"/>
    <w:uiPriority w:val="10"/>
    <w:semiHidden/>
    <w:rsid w:val="00BB5657"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Sous-titre">
    <w:name w:val="Subtitle"/>
    <w:basedOn w:val="Normal"/>
    <w:link w:val="Sous-titreCar"/>
    <w:uiPriority w:val="11"/>
    <w:semiHidden/>
    <w:unhideWhenUsed/>
    <w:qFormat/>
    <w:rsid w:val="00BB5657"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BB5657"/>
    <w:rPr>
      <w:rFonts w:eastAsiaTheme="minorEastAsia"/>
      <w:caps/>
      <w:sz w:val="40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BB5657"/>
    <w:rPr>
      <w:b/>
      <w:bCs/>
      <w:caps/>
      <w:smallCaps w:val="0"/>
      <w:color w:val="262626" w:themeColor="text1" w:themeTint="D9"/>
      <w:spacing w:val="0"/>
    </w:rPr>
  </w:style>
  <w:style w:type="character" w:styleId="Titredulivre">
    <w:name w:val="Book Title"/>
    <w:basedOn w:val="Policepardfaut"/>
    <w:uiPriority w:val="33"/>
    <w:semiHidden/>
    <w:unhideWhenUsed/>
    <w:rsid w:val="00BB5657"/>
    <w:rPr>
      <w:b w:val="0"/>
      <w:bCs/>
      <w:i w:val="0"/>
      <w:iCs/>
      <w:spacing w:val="0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BB5657"/>
    <w:rPr>
      <w:rFonts w:asciiTheme="majorHAnsi" w:eastAsiaTheme="majorEastAsia" w:hAnsiTheme="majorHAnsi" w:cstheme="majorBidi"/>
      <w:i/>
      <w:color w:val="262626" w:themeColor="text1" w:themeTint="D9"/>
      <w:sz w:val="4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BB5657"/>
    <w:rPr>
      <w:rFonts w:asciiTheme="majorHAnsi" w:eastAsiaTheme="majorEastAsia" w:hAnsiTheme="majorHAnsi" w:cstheme="majorBidi"/>
      <w:sz w:val="40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B5657"/>
    <w:rPr>
      <w:rFonts w:asciiTheme="majorHAnsi" w:eastAsiaTheme="majorEastAsia" w:hAnsiTheme="majorHAnsi" w:cstheme="majorBidi"/>
      <w:i/>
      <w:iCs/>
      <w:sz w:val="40"/>
    </w:rPr>
  </w:style>
  <w:style w:type="character" w:customStyle="1" w:styleId="Titre5Car">
    <w:name w:val="Titre 5 Car"/>
    <w:basedOn w:val="Policepardfaut"/>
    <w:link w:val="Titre5"/>
    <w:uiPriority w:val="9"/>
    <w:semiHidden/>
    <w:rsid w:val="00BB5657"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Titre6Car">
    <w:name w:val="Titre 6 Car"/>
    <w:basedOn w:val="Policepardfaut"/>
    <w:link w:val="Titre6"/>
    <w:uiPriority w:val="9"/>
    <w:semiHidden/>
    <w:rsid w:val="00BB5657"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Titre7Car">
    <w:name w:val="Titre 7 Car"/>
    <w:basedOn w:val="Policepardfaut"/>
    <w:link w:val="Titre7"/>
    <w:uiPriority w:val="9"/>
    <w:semiHidden/>
    <w:rsid w:val="00BB5657"/>
    <w:rPr>
      <w:rFonts w:asciiTheme="majorHAnsi" w:eastAsiaTheme="majorEastAsia" w:hAnsiTheme="majorHAnsi" w:cstheme="majorBidi"/>
      <w:iCs/>
      <w:sz w:val="34"/>
    </w:rPr>
  </w:style>
  <w:style w:type="character" w:customStyle="1" w:styleId="Titre8Car">
    <w:name w:val="Titre 8 Car"/>
    <w:basedOn w:val="Policepardfaut"/>
    <w:link w:val="Titre8"/>
    <w:uiPriority w:val="9"/>
    <w:semiHidden/>
    <w:rsid w:val="00BB5657"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B5657"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Emphaseple">
    <w:name w:val="Subtle Emphasis"/>
    <w:basedOn w:val="Policepardfaut"/>
    <w:uiPriority w:val="19"/>
    <w:semiHidden/>
    <w:unhideWhenUsed/>
    <w:qFormat/>
    <w:rsid w:val="00BB5657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semiHidden/>
    <w:unhideWhenUsed/>
    <w:qFormat/>
    <w:rsid w:val="00BB5657"/>
    <w:rPr>
      <w:b/>
      <w:iCs/>
      <w:color w:val="262626" w:themeColor="text1" w:themeTint="D9"/>
    </w:rPr>
  </w:style>
  <w:style w:type="character" w:styleId="Emphaseintense">
    <w:name w:val="Intense Emphasis"/>
    <w:basedOn w:val="Policepardfaut"/>
    <w:uiPriority w:val="21"/>
    <w:semiHidden/>
    <w:unhideWhenUsed/>
    <w:qFormat/>
    <w:rsid w:val="00BB5657"/>
    <w:rPr>
      <w:b/>
      <w:i/>
      <w:iCs/>
      <w:color w:val="262626" w:themeColor="text1" w:themeTint="D9"/>
    </w:rPr>
  </w:style>
  <w:style w:type="character" w:styleId="lev">
    <w:name w:val="Strong"/>
    <w:basedOn w:val="Policepardfaut"/>
    <w:uiPriority w:val="22"/>
    <w:semiHidden/>
    <w:unhideWhenUsed/>
    <w:qFormat/>
    <w:rsid w:val="00BB5657"/>
    <w:rPr>
      <w:b/>
      <w:bCs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BB5657"/>
    <w:pPr>
      <w:spacing w:before="240"/>
    </w:pPr>
    <w:rPr>
      <w:i/>
      <w:iCs/>
      <w:sz w:val="36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BB5657"/>
    <w:rPr>
      <w:i/>
      <w:iCs/>
      <w:sz w:val="36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BB5657"/>
    <w:pPr>
      <w:spacing w:before="240"/>
    </w:pPr>
    <w:rPr>
      <w:b/>
      <w:i/>
      <w:iCs/>
      <w:sz w:val="36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BB5657"/>
    <w:rPr>
      <w:b/>
      <w:i/>
      <w:iCs/>
      <w:sz w:val="36"/>
    </w:rPr>
  </w:style>
  <w:style w:type="character" w:styleId="Rfrenceple">
    <w:name w:val="Subtle Reference"/>
    <w:basedOn w:val="Policepardfaut"/>
    <w:uiPriority w:val="31"/>
    <w:semiHidden/>
    <w:unhideWhenUsed/>
    <w:qFormat/>
    <w:rsid w:val="00BB5657"/>
    <w:rPr>
      <w:caps/>
      <w:smallCaps w:val="0"/>
      <w:color w:val="262626" w:themeColor="text1" w:themeTint="D9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B5657"/>
    <w:pPr>
      <w:spacing w:after="200" w:line="240" w:lineRule="auto"/>
    </w:pPr>
    <w:rPr>
      <w:i/>
      <w:iCs/>
      <w:sz w:val="24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5657"/>
    <w:pPr>
      <w:outlineLvl w:val="9"/>
    </w:pPr>
  </w:style>
  <w:style w:type="table" w:styleId="Grilledutableau">
    <w:name w:val="Table Grid"/>
    <w:basedOn w:val="TableauNormal"/>
    <w:uiPriority w:val="39"/>
    <w:rsid w:val="00BB5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CF0"/>
    <w:rPr>
      <w:rFonts w:ascii="Segoe UI" w:hAnsi="Segoe UI" w:cs="Segoe UI"/>
      <w:sz w:val="22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DC2CF0"/>
  </w:style>
  <w:style w:type="paragraph" w:styleId="Normalcentr">
    <w:name w:val="Block Text"/>
    <w:basedOn w:val="Normal"/>
    <w:uiPriority w:val="99"/>
    <w:semiHidden/>
    <w:unhideWhenUsed/>
    <w:rsid w:val="00DC2CF0"/>
    <w:pPr>
      <w:pBdr>
        <w:top w:val="single" w:sz="2" w:space="10" w:color="214C5E" w:themeColor="accent1" w:frame="1"/>
        <w:left w:val="single" w:sz="2" w:space="10" w:color="214C5E" w:themeColor="accent1" w:frame="1"/>
        <w:bottom w:val="single" w:sz="2" w:space="10" w:color="214C5E" w:themeColor="accent1" w:frame="1"/>
        <w:right w:val="single" w:sz="2" w:space="10" w:color="214C5E" w:themeColor="accent1" w:frame="1"/>
      </w:pBdr>
      <w:ind w:left="1152" w:right="1152"/>
    </w:pPr>
    <w:rPr>
      <w:rFonts w:eastAsiaTheme="minorEastAsia"/>
      <w:i/>
      <w:iCs/>
      <w:color w:val="214C5E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C2CF0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C2CF0"/>
  </w:style>
  <w:style w:type="paragraph" w:styleId="Corpsdetexte2">
    <w:name w:val="Body Text 2"/>
    <w:basedOn w:val="Normal"/>
    <w:link w:val="Corpsdetexte2Car"/>
    <w:uiPriority w:val="99"/>
    <w:semiHidden/>
    <w:unhideWhenUsed/>
    <w:rsid w:val="00DC2CF0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DC2CF0"/>
  </w:style>
  <w:style w:type="paragraph" w:styleId="Corpsdetexte3">
    <w:name w:val="Body Text 3"/>
    <w:basedOn w:val="Normal"/>
    <w:link w:val="Corpsdetexte3Car"/>
    <w:uiPriority w:val="99"/>
    <w:semiHidden/>
    <w:unhideWhenUsed/>
    <w:rsid w:val="00DC2CF0"/>
    <w:rPr>
      <w:sz w:val="22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DC2CF0"/>
    <w:rPr>
      <w:sz w:val="22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DC2CF0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DC2CF0"/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C2CF0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DC2CF0"/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DC2CF0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DC2CF0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DC2CF0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DC2CF0"/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DC2CF0"/>
    <w:pPr>
      <w:ind w:left="283"/>
    </w:pPr>
    <w:rPr>
      <w:sz w:val="22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DC2CF0"/>
    <w:rPr>
      <w:sz w:val="22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DC2CF0"/>
  </w:style>
  <w:style w:type="table" w:styleId="Grillecouleur">
    <w:name w:val="Colorful Grid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0EB" w:themeFill="accent1" w:themeFillTint="33"/>
    </w:tcPr>
    <w:tblStylePr w:type="firstRow">
      <w:rPr>
        <w:b/>
        <w:bCs/>
      </w:rPr>
      <w:tblPr/>
      <w:tcPr>
        <w:shd w:val="clear" w:color="auto" w:fill="8DC1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DC1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83846" w:themeFill="accent1" w:themeFillShade="BF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A" w:themeFill="accent2" w:themeFillTint="33"/>
    </w:tcPr>
    <w:tblStylePr w:type="firstRow">
      <w:rPr>
        <w:b/>
        <w:bCs/>
      </w:rPr>
      <w:tblPr/>
      <w:tcPr>
        <w:shd w:val="clear" w:color="auto" w:fill="F1B5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B5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A2221" w:themeFill="accent2" w:themeFillShade="BF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EE" w:themeFill="accent3" w:themeFillTint="33"/>
    </w:tcPr>
    <w:tblStylePr w:type="firstRow">
      <w:rPr>
        <w:b/>
        <w:bCs/>
      </w:rPr>
      <w:tblPr/>
      <w:tcPr>
        <w:shd w:val="clear" w:color="auto" w:fill="C0E8D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E8D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AA388" w:themeFill="accent3" w:themeFillShade="BF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C3D5" w:themeFill="accent4" w:themeFillTint="33"/>
    </w:tcPr>
    <w:tblStylePr w:type="firstRow">
      <w:rPr>
        <w:b/>
        <w:bCs/>
      </w:rPr>
      <w:tblPr/>
      <w:tcPr>
        <w:shd w:val="clear" w:color="auto" w:fill="E288A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88A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6152F" w:themeFill="accent4" w:themeFillShade="BF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2D5" w:themeFill="accent5" w:themeFillTint="33"/>
    </w:tcPr>
    <w:tblStylePr w:type="firstRow">
      <w:rPr>
        <w:b/>
        <w:bCs/>
      </w:rPr>
      <w:tblPr/>
      <w:tcPr>
        <w:shd w:val="clear" w:color="auto" w:fill="EFC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C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6541F" w:themeFill="accent5" w:themeFillShade="BF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1DC" w:themeFill="accent6" w:themeFillTint="33"/>
    </w:tcPr>
    <w:tblStylePr w:type="firstRow">
      <w:rPr>
        <w:b/>
        <w:bCs/>
      </w:rPr>
      <w:tblPr/>
      <w:tcPr>
        <w:shd w:val="clear" w:color="auto" w:fill="F1E4B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E4B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9924" w:themeFill="accent6" w:themeFillShade="BF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C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2424" w:themeFill="accent2" w:themeFillShade="CC"/>
      </w:tcPr>
    </w:tblStylePr>
    <w:tblStylePr w:type="lastRow">
      <w:rPr>
        <w:b/>
        <w:bCs/>
        <w:color w:val="C724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B1632" w:themeFill="accent4" w:themeFillShade="CC"/>
      </w:tcPr>
    </w:tblStylePr>
    <w:tblStylePr w:type="lastRow">
      <w:rPr>
        <w:b/>
        <w:bCs/>
        <w:color w:val="5B163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2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AE91" w:themeFill="accent3" w:themeFillShade="CC"/>
      </w:tcPr>
    </w:tblStylePr>
    <w:tblStylePr w:type="lastRow">
      <w:rPr>
        <w:b/>
        <w:bCs/>
        <w:color w:val="3EAE9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A327" w:themeFill="accent6" w:themeFillShade="CC"/>
      </w:tcPr>
    </w:tblStylePr>
    <w:tblStylePr w:type="lastRow">
      <w:rPr>
        <w:b/>
        <w:bCs/>
        <w:color w:val="CCA32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8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5A21" w:themeFill="accent5" w:themeFillShade="CC"/>
      </w:tcPr>
    </w:tblStylePr>
    <w:tblStylePr w:type="lastRow">
      <w:rPr>
        <w:b/>
        <w:bCs/>
        <w:color w:val="B15A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F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32D3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32D38" w:themeColor="accent1" w:themeShade="99"/>
          <w:insideV w:val="nil"/>
        </w:tcBorders>
        <w:shd w:val="clear" w:color="auto" w:fill="132D3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D38" w:themeFill="accent1" w:themeFillShade="99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71B2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C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1B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1B1B" w:themeColor="accent2" w:themeShade="99"/>
          <w:insideV w:val="nil"/>
        </w:tcBorders>
        <w:shd w:val="clear" w:color="auto" w:fill="951B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1B1B" w:themeFill="accent2" w:themeFillShade="99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EEA3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31C3F" w:themeColor="accent4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9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836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836D" w:themeColor="accent3" w:themeShade="99"/>
          <w:insideV w:val="nil"/>
        </w:tcBorders>
        <w:shd w:val="clear" w:color="auto" w:fill="2E836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836D" w:themeFill="accent3" w:themeFillShade="99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62C7AD" w:themeColor="accent3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2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4102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41025" w:themeColor="accent4" w:themeShade="99"/>
          <w:insideV w:val="nil"/>
        </w:tcBorders>
        <w:shd w:val="clear" w:color="auto" w:fill="44102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1025" w:themeFill="accent4" w:themeFillShade="99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DB6B9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EBC53" w:themeColor="accent6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1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43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4319" w:themeColor="accent5" w:themeShade="99"/>
          <w:insideV w:val="nil"/>
        </w:tcBorders>
        <w:shd w:val="clear" w:color="auto" w:fill="8543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4319" w:themeFill="accent5" w:themeFillShade="99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BB89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D87330" w:themeColor="accent5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F8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A1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A1D" w:themeColor="accent6" w:themeShade="99"/>
          <w:insideV w:val="nil"/>
        </w:tcBorders>
        <w:shd w:val="clear" w:color="auto" w:fill="997A1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A1D" w:themeFill="accent6" w:themeFillShade="99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EEDDA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DC2CF0"/>
    <w:rPr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C2CF0"/>
    <w:pPr>
      <w:spacing w:line="240" w:lineRule="auto"/>
    </w:pPr>
    <w:rPr>
      <w:sz w:val="22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C2CF0"/>
    <w:rPr>
      <w:sz w:val="22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C2C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C2CF0"/>
    <w:rPr>
      <w:b/>
      <w:bCs/>
      <w:sz w:val="22"/>
      <w:szCs w:val="20"/>
    </w:rPr>
  </w:style>
  <w:style w:type="table" w:styleId="Listefonce">
    <w:name w:val="Dark List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0252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8384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3846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16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222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2221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6C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A388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388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0E1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152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152F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38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54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41F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51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92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924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DC2CF0"/>
  </w:style>
  <w:style w:type="character" w:customStyle="1" w:styleId="DateCar">
    <w:name w:val="Date Car"/>
    <w:basedOn w:val="Policepardfaut"/>
    <w:link w:val="Date"/>
    <w:uiPriority w:val="99"/>
    <w:semiHidden/>
    <w:rsid w:val="00DC2CF0"/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DC2CF0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DC2CF0"/>
    <w:rPr>
      <w:rFonts w:ascii="Segoe UI" w:hAnsi="Segoe UI" w:cs="Segoe UI"/>
      <w:sz w:val="22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DC2CF0"/>
    <w:pPr>
      <w:spacing w:after="0"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DC2CF0"/>
  </w:style>
  <w:style w:type="character" w:styleId="Appeldenotedefin">
    <w:name w:val="endnote reference"/>
    <w:basedOn w:val="Policepardfaut"/>
    <w:uiPriority w:val="99"/>
    <w:semiHidden/>
    <w:unhideWhenUsed/>
    <w:rsid w:val="00DC2CF0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C2CF0"/>
    <w:rPr>
      <w:sz w:val="22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DC2CF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DC2CF0"/>
    <w:rPr>
      <w:color w:val="895F96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DC2CF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C2CF0"/>
    <w:pPr>
      <w:spacing w:after="0" w:line="240" w:lineRule="auto"/>
    </w:pPr>
    <w:rPr>
      <w:sz w:val="22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C2CF0"/>
    <w:rPr>
      <w:sz w:val="22"/>
      <w:szCs w:val="20"/>
    </w:rPr>
  </w:style>
  <w:style w:type="table" w:customStyle="1" w:styleId="GridTable1Light">
    <w:name w:val="Grid Table 1 Light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C1D7" w:themeColor="accent1" w:themeTint="66"/>
        <w:left w:val="single" w:sz="4" w:space="0" w:color="8DC1D7" w:themeColor="accent1" w:themeTint="66"/>
        <w:bottom w:val="single" w:sz="4" w:space="0" w:color="8DC1D7" w:themeColor="accent1" w:themeTint="66"/>
        <w:right w:val="single" w:sz="4" w:space="0" w:color="8DC1D7" w:themeColor="accent1" w:themeTint="66"/>
        <w:insideH w:val="single" w:sz="4" w:space="0" w:color="8DC1D7" w:themeColor="accent1" w:themeTint="66"/>
        <w:insideV w:val="single" w:sz="4" w:space="0" w:color="8DC1D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B5B5" w:themeColor="accent2" w:themeTint="66"/>
        <w:left w:val="single" w:sz="4" w:space="0" w:color="F1B5B5" w:themeColor="accent2" w:themeTint="66"/>
        <w:bottom w:val="single" w:sz="4" w:space="0" w:color="F1B5B5" w:themeColor="accent2" w:themeTint="66"/>
        <w:right w:val="single" w:sz="4" w:space="0" w:color="F1B5B5" w:themeColor="accent2" w:themeTint="66"/>
        <w:insideH w:val="single" w:sz="4" w:space="0" w:color="F1B5B5" w:themeColor="accent2" w:themeTint="66"/>
        <w:insideV w:val="single" w:sz="4" w:space="0" w:color="F1B5B5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E8DE" w:themeColor="accent3" w:themeTint="66"/>
        <w:left w:val="single" w:sz="4" w:space="0" w:color="C0E8DE" w:themeColor="accent3" w:themeTint="66"/>
        <w:bottom w:val="single" w:sz="4" w:space="0" w:color="C0E8DE" w:themeColor="accent3" w:themeTint="66"/>
        <w:right w:val="single" w:sz="4" w:space="0" w:color="C0E8DE" w:themeColor="accent3" w:themeTint="66"/>
        <w:insideH w:val="single" w:sz="4" w:space="0" w:color="C0E8DE" w:themeColor="accent3" w:themeTint="66"/>
        <w:insideV w:val="single" w:sz="4" w:space="0" w:color="C0E8DE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288AC" w:themeColor="accent4" w:themeTint="66"/>
        <w:left w:val="single" w:sz="4" w:space="0" w:color="E288AC" w:themeColor="accent4" w:themeTint="66"/>
        <w:bottom w:val="single" w:sz="4" w:space="0" w:color="E288AC" w:themeColor="accent4" w:themeTint="66"/>
        <w:right w:val="single" w:sz="4" w:space="0" w:color="E288AC" w:themeColor="accent4" w:themeTint="66"/>
        <w:insideH w:val="single" w:sz="4" w:space="0" w:color="E288AC" w:themeColor="accent4" w:themeTint="66"/>
        <w:insideV w:val="single" w:sz="4" w:space="0" w:color="E288A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FC6AC" w:themeColor="accent5" w:themeTint="66"/>
        <w:left w:val="single" w:sz="4" w:space="0" w:color="EFC6AC" w:themeColor="accent5" w:themeTint="66"/>
        <w:bottom w:val="single" w:sz="4" w:space="0" w:color="EFC6AC" w:themeColor="accent5" w:themeTint="66"/>
        <w:right w:val="single" w:sz="4" w:space="0" w:color="EFC6AC" w:themeColor="accent5" w:themeTint="66"/>
        <w:insideH w:val="single" w:sz="4" w:space="0" w:color="EFC6AC" w:themeColor="accent5" w:themeTint="66"/>
        <w:insideV w:val="single" w:sz="4" w:space="0" w:color="EFC6AC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E4BA" w:themeColor="accent6" w:themeTint="66"/>
        <w:left w:val="single" w:sz="4" w:space="0" w:color="F1E4BA" w:themeColor="accent6" w:themeTint="66"/>
        <w:bottom w:val="single" w:sz="4" w:space="0" w:color="F1E4BA" w:themeColor="accent6" w:themeTint="66"/>
        <w:right w:val="single" w:sz="4" w:space="0" w:color="F1E4BA" w:themeColor="accent6" w:themeTint="66"/>
        <w:insideH w:val="single" w:sz="4" w:space="0" w:color="F1E4BA" w:themeColor="accent6" w:themeTint="66"/>
        <w:insideV w:val="single" w:sz="4" w:space="0" w:color="F1E4BA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54A2C3" w:themeColor="accent1" w:themeTint="99"/>
        <w:bottom w:val="single" w:sz="2" w:space="0" w:color="54A2C3" w:themeColor="accent1" w:themeTint="99"/>
        <w:insideH w:val="single" w:sz="2" w:space="0" w:color="54A2C3" w:themeColor="accent1" w:themeTint="99"/>
        <w:insideV w:val="single" w:sz="2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4A2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4A2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2Accent2">
    <w:name w:val="Grid Table 2 Accent 2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9191" w:themeColor="accent2" w:themeTint="99"/>
        <w:bottom w:val="single" w:sz="2" w:space="0" w:color="EB9191" w:themeColor="accent2" w:themeTint="99"/>
        <w:insideH w:val="single" w:sz="2" w:space="0" w:color="EB9191" w:themeColor="accent2" w:themeTint="99"/>
        <w:insideV w:val="single" w:sz="2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919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19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2Accent3">
    <w:name w:val="Grid Table 2 Accent 3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0DDCD" w:themeColor="accent3" w:themeTint="99"/>
        <w:bottom w:val="single" w:sz="2" w:space="0" w:color="A0DDCD" w:themeColor="accent3" w:themeTint="99"/>
        <w:insideH w:val="single" w:sz="2" w:space="0" w:color="A0DDCD" w:themeColor="accent3" w:themeTint="99"/>
        <w:insideV w:val="single" w:sz="2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0DDC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DDC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2Accent4">
    <w:name w:val="Grid Table 2 Accent 4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34D83" w:themeColor="accent4" w:themeTint="99"/>
        <w:bottom w:val="single" w:sz="2" w:space="0" w:color="D34D83" w:themeColor="accent4" w:themeTint="99"/>
        <w:insideH w:val="single" w:sz="2" w:space="0" w:color="D34D83" w:themeColor="accent4" w:themeTint="99"/>
        <w:insideV w:val="single" w:sz="2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34D8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4D8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2Accent5">
    <w:name w:val="Grid Table 2 Accent 5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7AA82" w:themeColor="accent5" w:themeTint="99"/>
        <w:bottom w:val="single" w:sz="2" w:space="0" w:color="E7AA82" w:themeColor="accent5" w:themeTint="99"/>
        <w:insideH w:val="single" w:sz="2" w:space="0" w:color="E7AA82" w:themeColor="accent5" w:themeTint="99"/>
        <w:insideV w:val="single" w:sz="2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7AA8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AA8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2Accent6">
    <w:name w:val="Grid Table 2 Accent 6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EBD697" w:themeColor="accent6" w:themeTint="99"/>
        <w:bottom w:val="single" w:sz="2" w:space="0" w:color="EBD697" w:themeColor="accent6" w:themeTint="99"/>
        <w:insideH w:val="single" w:sz="2" w:space="0" w:color="EBD697" w:themeColor="accent6" w:themeTint="99"/>
        <w:insideV w:val="single" w:sz="2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EBD69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D69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3">
    <w:name w:val="Grid Table 3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3Accent2">
    <w:name w:val="Grid Table 3 Accent 2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3Accent3">
    <w:name w:val="Grid Table 3 Accent 3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3Accent4">
    <w:name w:val="Grid Table 3 Accent 4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3Accent5">
    <w:name w:val="Grid Table 3 Accent 5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3Accent6">
    <w:name w:val="Grid Table 3 Accent 6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table" w:customStyle="1" w:styleId="GridTable4">
    <w:name w:val="Grid Table 4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4Accent2">
    <w:name w:val="Grid Table 4 Accent 2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4Accent3">
    <w:name w:val="Grid Table 4 Accent 3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4Accent4">
    <w:name w:val="Grid Table 4 Accent 4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4Accent5">
    <w:name w:val="Grid Table 4 Accent 5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4Accent6">
    <w:name w:val="Grid Table 4 Accent 6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5Dark">
    <w:name w:val="Grid Table 5 Dark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6E0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14C5E" w:themeFill="accent1"/>
      </w:tcPr>
    </w:tblStylePr>
    <w:tblStylePr w:type="band1Vert">
      <w:tblPr/>
      <w:tcPr>
        <w:shd w:val="clear" w:color="auto" w:fill="8DC1D7" w:themeFill="accent1" w:themeFillTint="66"/>
      </w:tcPr>
    </w:tblStylePr>
    <w:tblStylePr w:type="band1Horz">
      <w:tblPr/>
      <w:tcPr>
        <w:shd w:val="clear" w:color="auto" w:fill="8DC1D7" w:themeFill="accent1" w:themeFillTint="66"/>
      </w:tcPr>
    </w:tblStylePr>
  </w:style>
  <w:style w:type="table" w:customStyle="1" w:styleId="GridTable5DarkAccent2">
    <w:name w:val="Grid Table 5 Dark Accent 2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4948" w:themeFill="accent2"/>
      </w:tcPr>
    </w:tblStylePr>
    <w:tblStylePr w:type="band1Vert">
      <w:tblPr/>
      <w:tcPr>
        <w:shd w:val="clear" w:color="auto" w:fill="F1B5B5" w:themeFill="accent2" w:themeFillTint="66"/>
      </w:tcPr>
    </w:tblStylePr>
    <w:tblStylePr w:type="band1Horz">
      <w:tblPr/>
      <w:tcPr>
        <w:shd w:val="clear" w:color="auto" w:fill="F1B5B5" w:themeFill="accent2" w:themeFillTint="66"/>
      </w:tcPr>
    </w:tblStylePr>
  </w:style>
  <w:style w:type="table" w:customStyle="1" w:styleId="GridTable5DarkAccent3">
    <w:name w:val="Grid Table 5 Dark Accent 3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F3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C7AD" w:themeFill="accent3"/>
      </w:tcPr>
    </w:tblStylePr>
    <w:tblStylePr w:type="band1Vert">
      <w:tblPr/>
      <w:tcPr>
        <w:shd w:val="clear" w:color="auto" w:fill="C0E8DE" w:themeFill="accent3" w:themeFillTint="66"/>
      </w:tcPr>
    </w:tblStylePr>
    <w:tblStylePr w:type="band1Horz">
      <w:tblPr/>
      <w:tcPr>
        <w:shd w:val="clear" w:color="auto" w:fill="C0E8DE" w:themeFill="accent3" w:themeFillTint="66"/>
      </w:tcPr>
    </w:tblStylePr>
  </w:style>
  <w:style w:type="table" w:customStyle="1" w:styleId="GridTable5DarkAccent4">
    <w:name w:val="Grid Table 5 Dark Accent 4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C3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31C3F" w:themeFill="accent4"/>
      </w:tcPr>
    </w:tblStylePr>
    <w:tblStylePr w:type="band1Vert">
      <w:tblPr/>
      <w:tcPr>
        <w:shd w:val="clear" w:color="auto" w:fill="E288AC" w:themeFill="accent4" w:themeFillTint="66"/>
      </w:tcPr>
    </w:tblStylePr>
    <w:tblStylePr w:type="band1Horz">
      <w:tblPr/>
      <w:tcPr>
        <w:shd w:val="clear" w:color="auto" w:fill="E288AC" w:themeFill="accent4" w:themeFillTint="66"/>
      </w:tcPr>
    </w:tblStylePr>
  </w:style>
  <w:style w:type="table" w:customStyle="1" w:styleId="GridTable5DarkAccent5">
    <w:name w:val="Grid Table 5 Dark Accent 5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2D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7330" w:themeFill="accent5"/>
      </w:tcPr>
    </w:tblStylePr>
    <w:tblStylePr w:type="band1Vert">
      <w:tblPr/>
      <w:tcPr>
        <w:shd w:val="clear" w:color="auto" w:fill="EFC6AC" w:themeFill="accent5" w:themeFillTint="66"/>
      </w:tcPr>
    </w:tblStylePr>
    <w:tblStylePr w:type="band1Horz">
      <w:tblPr/>
      <w:tcPr>
        <w:shd w:val="clear" w:color="auto" w:fill="EFC6AC" w:themeFill="accent5" w:themeFillTint="66"/>
      </w:tcPr>
    </w:tblStylePr>
  </w:style>
  <w:style w:type="table" w:customStyle="1" w:styleId="GridTable5DarkAccent6">
    <w:name w:val="Grid Table 5 Dark Accent 6"/>
    <w:basedOn w:val="TableauNormal"/>
    <w:uiPriority w:val="50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F1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BC53" w:themeFill="accent6"/>
      </w:tcPr>
    </w:tblStylePr>
    <w:tblStylePr w:type="band1Vert">
      <w:tblPr/>
      <w:tcPr>
        <w:shd w:val="clear" w:color="auto" w:fill="F1E4BA" w:themeFill="accent6" w:themeFillTint="66"/>
      </w:tcPr>
    </w:tblStylePr>
    <w:tblStylePr w:type="band1Horz">
      <w:tblPr/>
      <w:tcPr>
        <w:shd w:val="clear" w:color="auto" w:fill="F1E4BA" w:themeFill="accent6" w:themeFillTint="66"/>
      </w:tcPr>
    </w:tblStylePr>
  </w:style>
  <w:style w:type="table" w:customStyle="1" w:styleId="GridTable6Colorful">
    <w:name w:val="Grid Table 6 Colorful"/>
    <w:basedOn w:val="Tableau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au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GridTable6ColorfulAccent2">
    <w:name w:val="Grid Table 6 Colorful Accent 2"/>
    <w:basedOn w:val="Tableau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GridTable6ColorfulAccent3">
    <w:name w:val="Grid Table 6 Colorful Accent 3"/>
    <w:basedOn w:val="Tableau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GridTable6ColorfulAccent4">
    <w:name w:val="Grid Table 6 Colorful Accent 4"/>
    <w:basedOn w:val="Tableau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GridTable6ColorfulAccent5">
    <w:name w:val="Grid Table 6 Colorful Accent 5"/>
    <w:basedOn w:val="Tableau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GridTable6ColorfulAccent6">
    <w:name w:val="Grid Table 6 Colorful Accent 6"/>
    <w:basedOn w:val="Tableau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GridTable7Colorful">
    <w:name w:val="Grid Table 7 Colorful"/>
    <w:basedOn w:val="Tableau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au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  <w:insideV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bottom w:val="single" w:sz="4" w:space="0" w:color="54A2C3" w:themeColor="accent1" w:themeTint="99"/>
        </w:tcBorders>
      </w:tcPr>
    </w:tblStylePr>
    <w:tblStylePr w:type="nwCell">
      <w:tblPr/>
      <w:tcPr>
        <w:tcBorders>
          <w:bottom w:val="single" w:sz="4" w:space="0" w:color="54A2C3" w:themeColor="accent1" w:themeTint="99"/>
        </w:tcBorders>
      </w:tcPr>
    </w:tblStylePr>
    <w:tblStylePr w:type="seCell">
      <w:tblPr/>
      <w:tcPr>
        <w:tcBorders>
          <w:top w:val="single" w:sz="4" w:space="0" w:color="54A2C3" w:themeColor="accent1" w:themeTint="99"/>
        </w:tcBorders>
      </w:tcPr>
    </w:tblStylePr>
    <w:tblStylePr w:type="swCell">
      <w:tblPr/>
      <w:tcPr>
        <w:tcBorders>
          <w:top w:val="single" w:sz="4" w:space="0" w:color="54A2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au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  <w:insideV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bottom w:val="single" w:sz="4" w:space="0" w:color="EB9191" w:themeColor="accent2" w:themeTint="99"/>
        </w:tcBorders>
      </w:tcPr>
    </w:tblStylePr>
    <w:tblStylePr w:type="nwCell">
      <w:tblPr/>
      <w:tcPr>
        <w:tcBorders>
          <w:bottom w:val="single" w:sz="4" w:space="0" w:color="EB9191" w:themeColor="accent2" w:themeTint="99"/>
        </w:tcBorders>
      </w:tcPr>
    </w:tblStylePr>
    <w:tblStylePr w:type="seCell">
      <w:tblPr/>
      <w:tcPr>
        <w:tcBorders>
          <w:top w:val="single" w:sz="4" w:space="0" w:color="EB9191" w:themeColor="accent2" w:themeTint="99"/>
        </w:tcBorders>
      </w:tcPr>
    </w:tblStylePr>
    <w:tblStylePr w:type="swCell">
      <w:tblPr/>
      <w:tcPr>
        <w:tcBorders>
          <w:top w:val="single" w:sz="4" w:space="0" w:color="EB9191" w:themeColor="accent2" w:themeTint="99"/>
        </w:tcBorders>
      </w:tcPr>
    </w:tblStylePr>
  </w:style>
  <w:style w:type="table" w:customStyle="1" w:styleId="GridTable7ColorfulAccent3">
    <w:name w:val="Grid Table 7 Colorful Accent 3"/>
    <w:basedOn w:val="Tableau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  <w:insideV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bottom w:val="single" w:sz="4" w:space="0" w:color="A0DDCD" w:themeColor="accent3" w:themeTint="99"/>
        </w:tcBorders>
      </w:tcPr>
    </w:tblStylePr>
    <w:tblStylePr w:type="nwCell">
      <w:tblPr/>
      <w:tcPr>
        <w:tcBorders>
          <w:bottom w:val="single" w:sz="4" w:space="0" w:color="A0DDCD" w:themeColor="accent3" w:themeTint="99"/>
        </w:tcBorders>
      </w:tcPr>
    </w:tblStylePr>
    <w:tblStylePr w:type="seCell">
      <w:tblPr/>
      <w:tcPr>
        <w:tcBorders>
          <w:top w:val="single" w:sz="4" w:space="0" w:color="A0DDCD" w:themeColor="accent3" w:themeTint="99"/>
        </w:tcBorders>
      </w:tcPr>
    </w:tblStylePr>
    <w:tblStylePr w:type="swCell">
      <w:tblPr/>
      <w:tcPr>
        <w:tcBorders>
          <w:top w:val="single" w:sz="4" w:space="0" w:color="A0DDCD" w:themeColor="accent3" w:themeTint="99"/>
        </w:tcBorders>
      </w:tcPr>
    </w:tblStylePr>
  </w:style>
  <w:style w:type="table" w:customStyle="1" w:styleId="GridTable7ColorfulAccent4">
    <w:name w:val="Grid Table 7 Colorful Accent 4"/>
    <w:basedOn w:val="Tableau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  <w:insideV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bottom w:val="single" w:sz="4" w:space="0" w:color="D34D83" w:themeColor="accent4" w:themeTint="99"/>
        </w:tcBorders>
      </w:tcPr>
    </w:tblStylePr>
    <w:tblStylePr w:type="nwCell">
      <w:tblPr/>
      <w:tcPr>
        <w:tcBorders>
          <w:bottom w:val="single" w:sz="4" w:space="0" w:color="D34D83" w:themeColor="accent4" w:themeTint="99"/>
        </w:tcBorders>
      </w:tcPr>
    </w:tblStylePr>
    <w:tblStylePr w:type="seCell">
      <w:tblPr/>
      <w:tcPr>
        <w:tcBorders>
          <w:top w:val="single" w:sz="4" w:space="0" w:color="D34D83" w:themeColor="accent4" w:themeTint="99"/>
        </w:tcBorders>
      </w:tcPr>
    </w:tblStylePr>
    <w:tblStylePr w:type="swCell">
      <w:tblPr/>
      <w:tcPr>
        <w:tcBorders>
          <w:top w:val="single" w:sz="4" w:space="0" w:color="D34D83" w:themeColor="accent4" w:themeTint="99"/>
        </w:tcBorders>
      </w:tcPr>
    </w:tblStylePr>
  </w:style>
  <w:style w:type="table" w:customStyle="1" w:styleId="GridTable7ColorfulAccent5">
    <w:name w:val="Grid Table 7 Colorful Accent 5"/>
    <w:basedOn w:val="Tableau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  <w:insideV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bottom w:val="single" w:sz="4" w:space="0" w:color="E7AA82" w:themeColor="accent5" w:themeTint="99"/>
        </w:tcBorders>
      </w:tcPr>
    </w:tblStylePr>
    <w:tblStylePr w:type="nwCell">
      <w:tblPr/>
      <w:tcPr>
        <w:tcBorders>
          <w:bottom w:val="single" w:sz="4" w:space="0" w:color="E7AA82" w:themeColor="accent5" w:themeTint="99"/>
        </w:tcBorders>
      </w:tcPr>
    </w:tblStylePr>
    <w:tblStylePr w:type="seCell">
      <w:tblPr/>
      <w:tcPr>
        <w:tcBorders>
          <w:top w:val="single" w:sz="4" w:space="0" w:color="E7AA82" w:themeColor="accent5" w:themeTint="99"/>
        </w:tcBorders>
      </w:tcPr>
    </w:tblStylePr>
    <w:tblStylePr w:type="swCell">
      <w:tblPr/>
      <w:tcPr>
        <w:tcBorders>
          <w:top w:val="single" w:sz="4" w:space="0" w:color="E7AA82" w:themeColor="accent5" w:themeTint="99"/>
        </w:tcBorders>
      </w:tcPr>
    </w:tblStylePr>
  </w:style>
  <w:style w:type="table" w:customStyle="1" w:styleId="GridTable7ColorfulAccent6">
    <w:name w:val="Grid Table 7 Colorful Accent 6"/>
    <w:basedOn w:val="Tableau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  <w:insideV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bottom w:val="single" w:sz="4" w:space="0" w:color="EBD697" w:themeColor="accent6" w:themeTint="99"/>
        </w:tcBorders>
      </w:tcPr>
    </w:tblStylePr>
    <w:tblStylePr w:type="nwCell">
      <w:tblPr/>
      <w:tcPr>
        <w:tcBorders>
          <w:bottom w:val="single" w:sz="4" w:space="0" w:color="EBD697" w:themeColor="accent6" w:themeTint="99"/>
        </w:tcBorders>
      </w:tcPr>
    </w:tblStylePr>
    <w:tblStylePr w:type="seCell">
      <w:tblPr/>
      <w:tcPr>
        <w:tcBorders>
          <w:top w:val="single" w:sz="4" w:space="0" w:color="EBD697" w:themeColor="accent6" w:themeTint="99"/>
        </w:tcBorders>
      </w:tcPr>
    </w:tblStylePr>
    <w:tblStylePr w:type="swCell">
      <w:tblPr/>
      <w:tcPr>
        <w:tcBorders>
          <w:top w:val="single" w:sz="4" w:space="0" w:color="EBD697" w:themeColor="accent6" w:themeTint="99"/>
        </w:tcBorders>
      </w:tcPr>
    </w:tblStylePr>
  </w:style>
  <w:style w:type="character" w:customStyle="1" w:styleId="Hashtag">
    <w:name w:val="Hashtag"/>
    <w:basedOn w:val="Policepardfaut"/>
    <w:uiPriority w:val="99"/>
    <w:semiHidden/>
    <w:unhideWhenUsed/>
    <w:rsid w:val="00DC2CF0"/>
    <w:rPr>
      <w:color w:val="2B579A"/>
      <w:shd w:val="clear" w:color="auto" w:fill="E6E6E6"/>
    </w:rPr>
  </w:style>
  <w:style w:type="character" w:styleId="AcronymeHTML">
    <w:name w:val="HTML Acronym"/>
    <w:basedOn w:val="Policepardfaut"/>
    <w:uiPriority w:val="99"/>
    <w:semiHidden/>
    <w:unhideWhenUsed/>
    <w:rsid w:val="00DC2CF0"/>
  </w:style>
  <w:style w:type="paragraph" w:styleId="AdresseHTML">
    <w:name w:val="HTML Address"/>
    <w:basedOn w:val="Normal"/>
    <w:link w:val="AdresseHTMLCar"/>
    <w:uiPriority w:val="99"/>
    <w:semiHidden/>
    <w:unhideWhenUsed/>
    <w:rsid w:val="00DC2CF0"/>
    <w:pPr>
      <w:spacing w:after="0"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C2CF0"/>
    <w:rPr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DC2CF0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DC2CF0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DC2CF0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C2CF0"/>
    <w:rPr>
      <w:rFonts w:ascii="Consolas" w:hAnsi="Consolas"/>
      <w:sz w:val="22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DC2CF0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DC2CF0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DC2CF0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DC2CF0"/>
    <w:rPr>
      <w:color w:val="276D5B" w:themeColor="accent3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300" w:hanging="3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600" w:hanging="3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900" w:hanging="3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200" w:hanging="3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500" w:hanging="3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1800" w:hanging="3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100" w:hanging="3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400" w:hanging="3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C2CF0"/>
    <w:pPr>
      <w:spacing w:after="0" w:line="240" w:lineRule="auto"/>
      <w:ind w:left="2700" w:hanging="300"/>
    </w:pPr>
  </w:style>
  <w:style w:type="paragraph" w:styleId="Titreindex">
    <w:name w:val="index heading"/>
    <w:basedOn w:val="Normal"/>
    <w:next w:val="Index1"/>
    <w:uiPriority w:val="99"/>
    <w:semiHidden/>
    <w:unhideWhenUsed/>
    <w:rsid w:val="00DC2CF0"/>
    <w:rPr>
      <w:rFonts w:asciiTheme="majorHAnsi" w:eastAsiaTheme="majorEastAsia" w:hAnsiTheme="majorHAnsi" w:cstheme="majorBidi"/>
      <w:b/>
      <w:bCs/>
    </w:rPr>
  </w:style>
  <w:style w:type="table" w:styleId="Grilleclaire">
    <w:name w:val="Light Grid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1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H w:val="nil"/>
          <w:insideV w:val="single" w:sz="8" w:space="0" w:color="214C5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  <w:shd w:val="clear" w:color="auto" w:fill="B8D8E6" w:themeFill="accent1" w:themeFillTint="3F"/>
      </w:tcPr>
    </w:tblStylePr>
    <w:tblStylePr w:type="band2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  <w:insideV w:val="single" w:sz="8" w:space="0" w:color="214C5E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1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H w:val="nil"/>
          <w:insideV w:val="single" w:sz="8" w:space="0" w:color="DE494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  <w:shd w:val="clear" w:color="auto" w:fill="F6D1D1" w:themeFill="accent2" w:themeFillTint="3F"/>
      </w:tcPr>
    </w:tblStylePr>
    <w:tblStylePr w:type="band2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  <w:insideV w:val="single" w:sz="8" w:space="0" w:color="DE4948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1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H w:val="nil"/>
          <w:insideV w:val="single" w:sz="8" w:space="0" w:color="62C7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  <w:shd w:val="clear" w:color="auto" w:fill="D8F1EA" w:themeFill="accent3" w:themeFillTint="3F"/>
      </w:tcPr>
    </w:tblStylePr>
    <w:tblStylePr w:type="band2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  <w:insideV w:val="single" w:sz="8" w:space="0" w:color="62C7AD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1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H w:val="nil"/>
          <w:insideV w:val="single" w:sz="8" w:space="0" w:color="731C3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  <w:shd w:val="clear" w:color="auto" w:fill="EDB5CB" w:themeFill="accent4" w:themeFillTint="3F"/>
      </w:tcPr>
    </w:tblStylePr>
    <w:tblStylePr w:type="band2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  <w:insideV w:val="single" w:sz="8" w:space="0" w:color="731C3F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1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H w:val="nil"/>
          <w:insideV w:val="single" w:sz="8" w:space="0" w:color="D8733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  <w:shd w:val="clear" w:color="auto" w:fill="F5DCCB" w:themeFill="accent5" w:themeFillTint="3F"/>
      </w:tcPr>
    </w:tblStylePr>
    <w:tblStylePr w:type="band2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  <w:insideV w:val="single" w:sz="8" w:space="0" w:color="D8733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1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H w:val="nil"/>
          <w:insideV w:val="single" w:sz="8" w:space="0" w:color="DEBC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  <w:shd w:val="clear" w:color="auto" w:fill="F7EED4" w:themeFill="accent6" w:themeFillTint="3F"/>
      </w:tcPr>
    </w:tblStylePr>
    <w:tblStylePr w:type="band2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  <w:insideV w:val="single" w:sz="8" w:space="0" w:color="DEBC53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  <w:tblStylePr w:type="band1Horz">
      <w:tblPr/>
      <w:tcPr>
        <w:tcBorders>
          <w:top w:val="single" w:sz="8" w:space="0" w:color="214C5E" w:themeColor="accent1"/>
          <w:left w:val="single" w:sz="8" w:space="0" w:color="214C5E" w:themeColor="accent1"/>
          <w:bottom w:val="single" w:sz="8" w:space="0" w:color="214C5E" w:themeColor="accent1"/>
          <w:right w:val="single" w:sz="8" w:space="0" w:color="214C5E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  <w:tblStylePr w:type="band1Horz">
      <w:tblPr/>
      <w:tcPr>
        <w:tcBorders>
          <w:top w:val="single" w:sz="8" w:space="0" w:color="DE4948" w:themeColor="accent2"/>
          <w:left w:val="single" w:sz="8" w:space="0" w:color="DE4948" w:themeColor="accent2"/>
          <w:bottom w:val="single" w:sz="8" w:space="0" w:color="DE4948" w:themeColor="accent2"/>
          <w:right w:val="single" w:sz="8" w:space="0" w:color="DE4948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  <w:tblStylePr w:type="band1Horz">
      <w:tblPr/>
      <w:tcPr>
        <w:tcBorders>
          <w:top w:val="single" w:sz="8" w:space="0" w:color="62C7AD" w:themeColor="accent3"/>
          <w:left w:val="single" w:sz="8" w:space="0" w:color="62C7AD" w:themeColor="accent3"/>
          <w:bottom w:val="single" w:sz="8" w:space="0" w:color="62C7AD" w:themeColor="accent3"/>
          <w:right w:val="single" w:sz="8" w:space="0" w:color="62C7AD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  <w:tblStylePr w:type="band1Horz">
      <w:tblPr/>
      <w:tcPr>
        <w:tcBorders>
          <w:top w:val="single" w:sz="8" w:space="0" w:color="731C3F" w:themeColor="accent4"/>
          <w:left w:val="single" w:sz="8" w:space="0" w:color="731C3F" w:themeColor="accent4"/>
          <w:bottom w:val="single" w:sz="8" w:space="0" w:color="731C3F" w:themeColor="accent4"/>
          <w:right w:val="single" w:sz="8" w:space="0" w:color="731C3F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  <w:tblStylePr w:type="band1Horz">
      <w:tblPr/>
      <w:tcPr>
        <w:tcBorders>
          <w:top w:val="single" w:sz="8" w:space="0" w:color="D87330" w:themeColor="accent5"/>
          <w:left w:val="single" w:sz="8" w:space="0" w:color="D87330" w:themeColor="accent5"/>
          <w:bottom w:val="single" w:sz="8" w:space="0" w:color="D87330" w:themeColor="accent5"/>
          <w:right w:val="single" w:sz="8" w:space="0" w:color="D8733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  <w:tblStylePr w:type="band1Horz">
      <w:tblPr/>
      <w:tcPr>
        <w:tcBorders>
          <w:top w:val="single" w:sz="8" w:space="0" w:color="DEBC53" w:themeColor="accent6"/>
          <w:left w:val="single" w:sz="8" w:space="0" w:color="DEBC53" w:themeColor="accent6"/>
          <w:bottom w:val="single" w:sz="8" w:space="0" w:color="DEBC53" w:themeColor="accent6"/>
          <w:right w:val="single" w:sz="8" w:space="0" w:color="DEBC53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DC2C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8" w:space="0" w:color="214C5E" w:themeColor="accent1"/>
        <w:bottom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14C5E" w:themeColor="accent1"/>
          <w:left w:val="nil"/>
          <w:bottom w:val="single" w:sz="8" w:space="0" w:color="214C5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8" w:space="0" w:color="DE4948" w:themeColor="accent2"/>
        <w:bottom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4948" w:themeColor="accent2"/>
          <w:left w:val="nil"/>
          <w:bottom w:val="single" w:sz="8" w:space="0" w:color="DE494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8" w:space="0" w:color="62C7AD" w:themeColor="accent3"/>
        <w:bottom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C7AD" w:themeColor="accent3"/>
          <w:left w:val="nil"/>
          <w:bottom w:val="single" w:sz="8" w:space="0" w:color="62C7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8" w:space="0" w:color="731C3F" w:themeColor="accent4"/>
        <w:bottom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31C3F" w:themeColor="accent4"/>
          <w:left w:val="nil"/>
          <w:bottom w:val="single" w:sz="8" w:space="0" w:color="731C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8" w:space="0" w:color="D87330" w:themeColor="accent5"/>
        <w:bottom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7330" w:themeColor="accent5"/>
          <w:left w:val="nil"/>
          <w:bottom w:val="single" w:sz="8" w:space="0" w:color="D8733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8" w:space="0" w:color="DEBC53" w:themeColor="accent6"/>
        <w:bottom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BC53" w:themeColor="accent6"/>
          <w:left w:val="nil"/>
          <w:bottom w:val="single" w:sz="8" w:space="0" w:color="DEBC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DC2CF0"/>
  </w:style>
  <w:style w:type="paragraph" w:styleId="Liste">
    <w:name w:val="List"/>
    <w:basedOn w:val="Normal"/>
    <w:uiPriority w:val="99"/>
    <w:semiHidden/>
    <w:unhideWhenUsed/>
    <w:rsid w:val="00DC2CF0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DC2CF0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DC2CF0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DC2CF0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DC2CF0"/>
    <w:pPr>
      <w:ind w:left="1415" w:hanging="283"/>
      <w:contextualSpacing/>
    </w:pPr>
  </w:style>
  <w:style w:type="paragraph" w:styleId="Listepuces2">
    <w:name w:val="List Bullet 2"/>
    <w:basedOn w:val="Normal"/>
    <w:uiPriority w:val="99"/>
    <w:semiHidden/>
    <w:unhideWhenUsed/>
    <w:rsid w:val="00DC2CF0"/>
    <w:pPr>
      <w:numPr>
        <w:numId w:val="1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DC2CF0"/>
    <w:pPr>
      <w:numPr>
        <w:numId w:val="1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DC2CF0"/>
    <w:pPr>
      <w:numPr>
        <w:numId w:val="1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DC2CF0"/>
    <w:pPr>
      <w:numPr>
        <w:numId w:val="14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DC2CF0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DC2CF0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DC2CF0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DC2CF0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DC2CF0"/>
    <w:pPr>
      <w:ind w:left="1415"/>
      <w:contextualSpacing/>
    </w:pPr>
  </w:style>
  <w:style w:type="paragraph" w:styleId="Listenumros2">
    <w:name w:val="List Number 2"/>
    <w:basedOn w:val="Normal"/>
    <w:uiPriority w:val="99"/>
    <w:semiHidden/>
    <w:unhideWhenUsed/>
    <w:rsid w:val="00DC2CF0"/>
    <w:pPr>
      <w:numPr>
        <w:numId w:val="15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DC2CF0"/>
    <w:pPr>
      <w:numPr>
        <w:numId w:val="16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DC2CF0"/>
    <w:pPr>
      <w:numPr>
        <w:numId w:val="17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DC2CF0"/>
    <w:pPr>
      <w:numPr>
        <w:numId w:val="18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DC2CF0"/>
    <w:pPr>
      <w:ind w:left="720"/>
      <w:contextualSpacing/>
    </w:pPr>
  </w:style>
  <w:style w:type="table" w:customStyle="1" w:styleId="ListTable1Light">
    <w:name w:val="List Table 1 Light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4A2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1LightAccent2">
    <w:name w:val="List Table 1 Light Accent 2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919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1LightAccent3">
    <w:name w:val="List Table 1 Light Accent 3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0DDC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1LightAccent4">
    <w:name w:val="List Table 1 Light Accent 4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34D8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1LightAccent5">
    <w:name w:val="List Table 1 Light Accent 5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7AA8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1LightAccent6">
    <w:name w:val="List Table 1 Light Accent 6"/>
    <w:basedOn w:val="TableauNormal"/>
    <w:uiPriority w:val="46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BD6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2">
    <w:name w:val="List Table 2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bottom w:val="single" w:sz="4" w:space="0" w:color="54A2C3" w:themeColor="accent1" w:themeTint="99"/>
        <w:insideH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2Accent2">
    <w:name w:val="List Table 2 Accent 2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bottom w:val="single" w:sz="4" w:space="0" w:color="EB9191" w:themeColor="accent2" w:themeTint="99"/>
        <w:insideH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2Accent3">
    <w:name w:val="List Table 2 Accent 3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bottom w:val="single" w:sz="4" w:space="0" w:color="A0DDCD" w:themeColor="accent3" w:themeTint="99"/>
        <w:insideH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2Accent4">
    <w:name w:val="List Table 2 Accent 4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bottom w:val="single" w:sz="4" w:space="0" w:color="D34D83" w:themeColor="accent4" w:themeTint="99"/>
        <w:insideH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2Accent5">
    <w:name w:val="List Table 2 Accent 5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bottom w:val="single" w:sz="4" w:space="0" w:color="E7AA82" w:themeColor="accent5" w:themeTint="99"/>
        <w:insideH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2Accent6">
    <w:name w:val="List Table 2 Accent 6"/>
    <w:basedOn w:val="TableauNormal"/>
    <w:uiPriority w:val="47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bottom w:val="single" w:sz="4" w:space="0" w:color="EBD697" w:themeColor="accent6" w:themeTint="99"/>
        <w:insideH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3">
    <w:name w:val="List Table 3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14C5E" w:themeColor="accent1"/>
        <w:left w:val="single" w:sz="4" w:space="0" w:color="214C5E" w:themeColor="accent1"/>
        <w:bottom w:val="single" w:sz="4" w:space="0" w:color="214C5E" w:themeColor="accent1"/>
        <w:right w:val="single" w:sz="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14C5E" w:themeColor="accent1"/>
          <w:right w:val="single" w:sz="4" w:space="0" w:color="214C5E" w:themeColor="accent1"/>
        </w:tcBorders>
      </w:tcPr>
    </w:tblStylePr>
    <w:tblStylePr w:type="band1Horz">
      <w:tblPr/>
      <w:tcPr>
        <w:tcBorders>
          <w:top w:val="single" w:sz="4" w:space="0" w:color="214C5E" w:themeColor="accent1"/>
          <w:bottom w:val="single" w:sz="4" w:space="0" w:color="214C5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14C5E" w:themeColor="accent1"/>
          <w:left w:val="nil"/>
        </w:tcBorders>
      </w:tcPr>
    </w:tblStylePr>
    <w:tblStylePr w:type="swCell">
      <w:tblPr/>
      <w:tcPr>
        <w:tcBorders>
          <w:top w:val="double" w:sz="4" w:space="0" w:color="214C5E" w:themeColor="accent1"/>
          <w:right w:val="nil"/>
        </w:tcBorders>
      </w:tcPr>
    </w:tblStylePr>
  </w:style>
  <w:style w:type="table" w:customStyle="1" w:styleId="ListTable3Accent2">
    <w:name w:val="List Table 3 Accent 2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4948" w:themeColor="accent2"/>
        <w:left w:val="single" w:sz="4" w:space="0" w:color="DE4948" w:themeColor="accent2"/>
        <w:bottom w:val="single" w:sz="4" w:space="0" w:color="DE4948" w:themeColor="accent2"/>
        <w:right w:val="single" w:sz="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4948" w:themeColor="accent2"/>
          <w:right w:val="single" w:sz="4" w:space="0" w:color="DE4948" w:themeColor="accent2"/>
        </w:tcBorders>
      </w:tcPr>
    </w:tblStylePr>
    <w:tblStylePr w:type="band1Horz">
      <w:tblPr/>
      <w:tcPr>
        <w:tcBorders>
          <w:top w:val="single" w:sz="4" w:space="0" w:color="DE4948" w:themeColor="accent2"/>
          <w:bottom w:val="single" w:sz="4" w:space="0" w:color="DE494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4948" w:themeColor="accent2"/>
          <w:left w:val="nil"/>
        </w:tcBorders>
      </w:tcPr>
    </w:tblStylePr>
    <w:tblStylePr w:type="swCell">
      <w:tblPr/>
      <w:tcPr>
        <w:tcBorders>
          <w:top w:val="double" w:sz="4" w:space="0" w:color="DE4948" w:themeColor="accent2"/>
          <w:right w:val="nil"/>
        </w:tcBorders>
      </w:tcPr>
    </w:tblStylePr>
  </w:style>
  <w:style w:type="table" w:customStyle="1" w:styleId="ListTable3Accent3">
    <w:name w:val="List Table 3 Accent 3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2C7AD" w:themeColor="accent3"/>
        <w:left w:val="single" w:sz="4" w:space="0" w:color="62C7AD" w:themeColor="accent3"/>
        <w:bottom w:val="single" w:sz="4" w:space="0" w:color="62C7AD" w:themeColor="accent3"/>
        <w:right w:val="single" w:sz="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C7AD" w:themeColor="accent3"/>
          <w:right w:val="single" w:sz="4" w:space="0" w:color="62C7AD" w:themeColor="accent3"/>
        </w:tcBorders>
      </w:tcPr>
    </w:tblStylePr>
    <w:tblStylePr w:type="band1Horz">
      <w:tblPr/>
      <w:tcPr>
        <w:tcBorders>
          <w:top w:val="single" w:sz="4" w:space="0" w:color="62C7AD" w:themeColor="accent3"/>
          <w:bottom w:val="single" w:sz="4" w:space="0" w:color="62C7A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C7AD" w:themeColor="accent3"/>
          <w:left w:val="nil"/>
        </w:tcBorders>
      </w:tcPr>
    </w:tblStylePr>
    <w:tblStylePr w:type="swCell">
      <w:tblPr/>
      <w:tcPr>
        <w:tcBorders>
          <w:top w:val="double" w:sz="4" w:space="0" w:color="62C7AD" w:themeColor="accent3"/>
          <w:right w:val="nil"/>
        </w:tcBorders>
      </w:tcPr>
    </w:tblStylePr>
  </w:style>
  <w:style w:type="table" w:customStyle="1" w:styleId="ListTable3Accent4">
    <w:name w:val="List Table 3 Accent 4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31C3F" w:themeColor="accent4"/>
        <w:left w:val="single" w:sz="4" w:space="0" w:color="731C3F" w:themeColor="accent4"/>
        <w:bottom w:val="single" w:sz="4" w:space="0" w:color="731C3F" w:themeColor="accent4"/>
        <w:right w:val="single" w:sz="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31C3F" w:themeColor="accent4"/>
          <w:right w:val="single" w:sz="4" w:space="0" w:color="731C3F" w:themeColor="accent4"/>
        </w:tcBorders>
      </w:tcPr>
    </w:tblStylePr>
    <w:tblStylePr w:type="band1Horz">
      <w:tblPr/>
      <w:tcPr>
        <w:tcBorders>
          <w:top w:val="single" w:sz="4" w:space="0" w:color="731C3F" w:themeColor="accent4"/>
          <w:bottom w:val="single" w:sz="4" w:space="0" w:color="731C3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31C3F" w:themeColor="accent4"/>
          <w:left w:val="nil"/>
        </w:tcBorders>
      </w:tcPr>
    </w:tblStylePr>
    <w:tblStylePr w:type="swCell">
      <w:tblPr/>
      <w:tcPr>
        <w:tcBorders>
          <w:top w:val="double" w:sz="4" w:space="0" w:color="731C3F" w:themeColor="accent4"/>
          <w:right w:val="nil"/>
        </w:tcBorders>
      </w:tcPr>
    </w:tblStylePr>
  </w:style>
  <w:style w:type="table" w:customStyle="1" w:styleId="ListTable3Accent5">
    <w:name w:val="List Table 3 Accent 5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87330" w:themeColor="accent5"/>
        <w:left w:val="single" w:sz="4" w:space="0" w:color="D87330" w:themeColor="accent5"/>
        <w:bottom w:val="single" w:sz="4" w:space="0" w:color="D87330" w:themeColor="accent5"/>
        <w:right w:val="single" w:sz="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7330" w:themeColor="accent5"/>
          <w:right w:val="single" w:sz="4" w:space="0" w:color="D87330" w:themeColor="accent5"/>
        </w:tcBorders>
      </w:tcPr>
    </w:tblStylePr>
    <w:tblStylePr w:type="band1Horz">
      <w:tblPr/>
      <w:tcPr>
        <w:tcBorders>
          <w:top w:val="single" w:sz="4" w:space="0" w:color="D87330" w:themeColor="accent5"/>
          <w:bottom w:val="single" w:sz="4" w:space="0" w:color="D8733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7330" w:themeColor="accent5"/>
          <w:left w:val="nil"/>
        </w:tcBorders>
      </w:tcPr>
    </w:tblStylePr>
    <w:tblStylePr w:type="swCell">
      <w:tblPr/>
      <w:tcPr>
        <w:tcBorders>
          <w:top w:val="double" w:sz="4" w:space="0" w:color="D87330" w:themeColor="accent5"/>
          <w:right w:val="nil"/>
        </w:tcBorders>
      </w:tcPr>
    </w:tblStylePr>
  </w:style>
  <w:style w:type="table" w:customStyle="1" w:styleId="ListTable3Accent6">
    <w:name w:val="List Table 3 Accent 6"/>
    <w:basedOn w:val="TableauNormal"/>
    <w:uiPriority w:val="48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EBC53" w:themeColor="accent6"/>
        <w:left w:val="single" w:sz="4" w:space="0" w:color="DEBC53" w:themeColor="accent6"/>
        <w:bottom w:val="single" w:sz="4" w:space="0" w:color="DEBC53" w:themeColor="accent6"/>
        <w:right w:val="single" w:sz="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BC53" w:themeColor="accent6"/>
          <w:right w:val="single" w:sz="4" w:space="0" w:color="DEBC53" w:themeColor="accent6"/>
        </w:tcBorders>
      </w:tcPr>
    </w:tblStylePr>
    <w:tblStylePr w:type="band1Horz">
      <w:tblPr/>
      <w:tcPr>
        <w:tcBorders>
          <w:top w:val="single" w:sz="4" w:space="0" w:color="DEBC53" w:themeColor="accent6"/>
          <w:bottom w:val="single" w:sz="4" w:space="0" w:color="DEBC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BC53" w:themeColor="accent6"/>
          <w:left w:val="nil"/>
        </w:tcBorders>
      </w:tcPr>
    </w:tblStylePr>
    <w:tblStylePr w:type="swCell">
      <w:tblPr/>
      <w:tcPr>
        <w:tcBorders>
          <w:top w:val="double" w:sz="4" w:space="0" w:color="DEBC53" w:themeColor="accent6"/>
          <w:right w:val="nil"/>
        </w:tcBorders>
      </w:tcPr>
    </w:tblStylePr>
  </w:style>
  <w:style w:type="table" w:customStyle="1" w:styleId="ListTable4">
    <w:name w:val="List Table 4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4A2C3" w:themeColor="accent1" w:themeTint="99"/>
        <w:left w:val="single" w:sz="4" w:space="0" w:color="54A2C3" w:themeColor="accent1" w:themeTint="99"/>
        <w:bottom w:val="single" w:sz="4" w:space="0" w:color="54A2C3" w:themeColor="accent1" w:themeTint="99"/>
        <w:right w:val="single" w:sz="4" w:space="0" w:color="54A2C3" w:themeColor="accent1" w:themeTint="99"/>
        <w:insideH w:val="single" w:sz="4" w:space="0" w:color="54A2C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4C5E" w:themeColor="accent1"/>
          <w:left w:val="single" w:sz="4" w:space="0" w:color="214C5E" w:themeColor="accent1"/>
          <w:bottom w:val="single" w:sz="4" w:space="0" w:color="214C5E" w:themeColor="accent1"/>
          <w:right w:val="single" w:sz="4" w:space="0" w:color="214C5E" w:themeColor="accent1"/>
          <w:insideH w:val="nil"/>
        </w:tcBorders>
        <w:shd w:val="clear" w:color="auto" w:fill="214C5E" w:themeFill="accent1"/>
      </w:tcPr>
    </w:tblStylePr>
    <w:tblStylePr w:type="lastRow">
      <w:rPr>
        <w:b/>
        <w:bCs/>
      </w:rPr>
      <w:tblPr/>
      <w:tcPr>
        <w:tcBorders>
          <w:top w:val="double" w:sz="4" w:space="0" w:color="54A2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4Accent2">
    <w:name w:val="List Table 4 Accent 2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9191" w:themeColor="accent2" w:themeTint="99"/>
        <w:left w:val="single" w:sz="4" w:space="0" w:color="EB9191" w:themeColor="accent2" w:themeTint="99"/>
        <w:bottom w:val="single" w:sz="4" w:space="0" w:color="EB9191" w:themeColor="accent2" w:themeTint="99"/>
        <w:right w:val="single" w:sz="4" w:space="0" w:color="EB9191" w:themeColor="accent2" w:themeTint="99"/>
        <w:insideH w:val="single" w:sz="4" w:space="0" w:color="EB9191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4948" w:themeColor="accent2"/>
          <w:left w:val="single" w:sz="4" w:space="0" w:color="DE4948" w:themeColor="accent2"/>
          <w:bottom w:val="single" w:sz="4" w:space="0" w:color="DE4948" w:themeColor="accent2"/>
          <w:right w:val="single" w:sz="4" w:space="0" w:color="DE4948" w:themeColor="accent2"/>
          <w:insideH w:val="nil"/>
        </w:tcBorders>
        <w:shd w:val="clear" w:color="auto" w:fill="DE4948" w:themeFill="accent2"/>
      </w:tcPr>
    </w:tblStylePr>
    <w:tblStylePr w:type="lastRow">
      <w:rPr>
        <w:b/>
        <w:bCs/>
      </w:rPr>
      <w:tblPr/>
      <w:tcPr>
        <w:tcBorders>
          <w:top w:val="double" w:sz="4" w:space="0" w:color="EB919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4Accent3">
    <w:name w:val="List Table 4 Accent 3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DDCD" w:themeColor="accent3" w:themeTint="99"/>
        <w:left w:val="single" w:sz="4" w:space="0" w:color="A0DDCD" w:themeColor="accent3" w:themeTint="99"/>
        <w:bottom w:val="single" w:sz="4" w:space="0" w:color="A0DDCD" w:themeColor="accent3" w:themeTint="99"/>
        <w:right w:val="single" w:sz="4" w:space="0" w:color="A0DDCD" w:themeColor="accent3" w:themeTint="99"/>
        <w:insideH w:val="single" w:sz="4" w:space="0" w:color="A0DDCD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C7AD" w:themeColor="accent3"/>
          <w:left w:val="single" w:sz="4" w:space="0" w:color="62C7AD" w:themeColor="accent3"/>
          <w:bottom w:val="single" w:sz="4" w:space="0" w:color="62C7AD" w:themeColor="accent3"/>
          <w:right w:val="single" w:sz="4" w:space="0" w:color="62C7AD" w:themeColor="accent3"/>
          <w:insideH w:val="nil"/>
        </w:tcBorders>
        <w:shd w:val="clear" w:color="auto" w:fill="62C7AD" w:themeFill="accent3"/>
      </w:tcPr>
    </w:tblStylePr>
    <w:tblStylePr w:type="lastRow">
      <w:rPr>
        <w:b/>
        <w:bCs/>
      </w:rPr>
      <w:tblPr/>
      <w:tcPr>
        <w:tcBorders>
          <w:top w:val="double" w:sz="4" w:space="0" w:color="A0DDC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4Accent4">
    <w:name w:val="List Table 4 Accent 4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4D83" w:themeColor="accent4" w:themeTint="99"/>
        <w:left w:val="single" w:sz="4" w:space="0" w:color="D34D83" w:themeColor="accent4" w:themeTint="99"/>
        <w:bottom w:val="single" w:sz="4" w:space="0" w:color="D34D83" w:themeColor="accent4" w:themeTint="99"/>
        <w:right w:val="single" w:sz="4" w:space="0" w:color="D34D83" w:themeColor="accent4" w:themeTint="99"/>
        <w:insideH w:val="single" w:sz="4" w:space="0" w:color="D34D83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31C3F" w:themeColor="accent4"/>
          <w:left w:val="single" w:sz="4" w:space="0" w:color="731C3F" w:themeColor="accent4"/>
          <w:bottom w:val="single" w:sz="4" w:space="0" w:color="731C3F" w:themeColor="accent4"/>
          <w:right w:val="single" w:sz="4" w:space="0" w:color="731C3F" w:themeColor="accent4"/>
          <w:insideH w:val="nil"/>
        </w:tcBorders>
        <w:shd w:val="clear" w:color="auto" w:fill="731C3F" w:themeFill="accent4"/>
      </w:tcPr>
    </w:tblStylePr>
    <w:tblStylePr w:type="lastRow">
      <w:rPr>
        <w:b/>
        <w:bCs/>
      </w:rPr>
      <w:tblPr/>
      <w:tcPr>
        <w:tcBorders>
          <w:top w:val="double" w:sz="4" w:space="0" w:color="D34D8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4Accent5">
    <w:name w:val="List Table 4 Accent 5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AA82" w:themeColor="accent5" w:themeTint="99"/>
        <w:left w:val="single" w:sz="4" w:space="0" w:color="E7AA82" w:themeColor="accent5" w:themeTint="99"/>
        <w:bottom w:val="single" w:sz="4" w:space="0" w:color="E7AA82" w:themeColor="accent5" w:themeTint="99"/>
        <w:right w:val="single" w:sz="4" w:space="0" w:color="E7AA82" w:themeColor="accent5" w:themeTint="99"/>
        <w:insideH w:val="single" w:sz="4" w:space="0" w:color="E7AA82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7330" w:themeColor="accent5"/>
          <w:left w:val="single" w:sz="4" w:space="0" w:color="D87330" w:themeColor="accent5"/>
          <w:bottom w:val="single" w:sz="4" w:space="0" w:color="D87330" w:themeColor="accent5"/>
          <w:right w:val="single" w:sz="4" w:space="0" w:color="D87330" w:themeColor="accent5"/>
          <w:insideH w:val="nil"/>
        </w:tcBorders>
        <w:shd w:val="clear" w:color="auto" w:fill="D87330" w:themeFill="accent5"/>
      </w:tcPr>
    </w:tblStylePr>
    <w:tblStylePr w:type="lastRow">
      <w:rPr>
        <w:b/>
        <w:bCs/>
      </w:rPr>
      <w:tblPr/>
      <w:tcPr>
        <w:tcBorders>
          <w:top w:val="double" w:sz="4" w:space="0" w:color="E7AA8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4Accent6">
    <w:name w:val="List Table 4 Accent 6"/>
    <w:basedOn w:val="TableauNormal"/>
    <w:uiPriority w:val="49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D697" w:themeColor="accent6" w:themeTint="99"/>
        <w:left w:val="single" w:sz="4" w:space="0" w:color="EBD697" w:themeColor="accent6" w:themeTint="99"/>
        <w:bottom w:val="single" w:sz="4" w:space="0" w:color="EBD697" w:themeColor="accent6" w:themeTint="99"/>
        <w:right w:val="single" w:sz="4" w:space="0" w:color="EBD697" w:themeColor="accent6" w:themeTint="99"/>
        <w:insideH w:val="single" w:sz="4" w:space="0" w:color="EBD697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BC53" w:themeColor="accent6"/>
          <w:left w:val="single" w:sz="4" w:space="0" w:color="DEBC53" w:themeColor="accent6"/>
          <w:bottom w:val="single" w:sz="4" w:space="0" w:color="DEBC53" w:themeColor="accent6"/>
          <w:right w:val="single" w:sz="4" w:space="0" w:color="DEBC53" w:themeColor="accent6"/>
          <w:insideH w:val="nil"/>
        </w:tcBorders>
        <w:shd w:val="clear" w:color="auto" w:fill="DEBC53" w:themeFill="accent6"/>
      </w:tcPr>
    </w:tblStylePr>
    <w:tblStylePr w:type="lastRow">
      <w:rPr>
        <w:b/>
        <w:bCs/>
      </w:rPr>
      <w:tblPr/>
      <w:tcPr>
        <w:tcBorders>
          <w:top w:val="double" w:sz="4" w:space="0" w:color="EBD6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5Dark">
    <w:name w:val="List Table 5 Dark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14C5E" w:themeColor="accent1"/>
        <w:left w:val="single" w:sz="24" w:space="0" w:color="214C5E" w:themeColor="accent1"/>
        <w:bottom w:val="single" w:sz="24" w:space="0" w:color="214C5E" w:themeColor="accent1"/>
        <w:right w:val="single" w:sz="2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14C5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E4948" w:themeColor="accent2"/>
        <w:left w:val="single" w:sz="24" w:space="0" w:color="DE4948" w:themeColor="accent2"/>
        <w:bottom w:val="single" w:sz="24" w:space="0" w:color="DE4948" w:themeColor="accent2"/>
        <w:right w:val="single" w:sz="2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494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62C7AD" w:themeColor="accent3"/>
        <w:left w:val="single" w:sz="24" w:space="0" w:color="62C7AD" w:themeColor="accent3"/>
        <w:bottom w:val="single" w:sz="24" w:space="0" w:color="62C7AD" w:themeColor="accent3"/>
        <w:right w:val="single" w:sz="2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2C7A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31C3F" w:themeColor="accent4"/>
        <w:left w:val="single" w:sz="24" w:space="0" w:color="731C3F" w:themeColor="accent4"/>
        <w:bottom w:val="single" w:sz="24" w:space="0" w:color="731C3F" w:themeColor="accent4"/>
        <w:right w:val="single" w:sz="2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31C3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87330" w:themeColor="accent5"/>
        <w:left w:val="single" w:sz="24" w:space="0" w:color="D87330" w:themeColor="accent5"/>
        <w:bottom w:val="single" w:sz="24" w:space="0" w:color="D87330" w:themeColor="accent5"/>
        <w:right w:val="single" w:sz="2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733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auNormal"/>
    <w:uiPriority w:val="50"/>
    <w:rsid w:val="00DC2CF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DEBC53" w:themeColor="accent6"/>
        <w:left w:val="single" w:sz="24" w:space="0" w:color="DEBC53" w:themeColor="accent6"/>
        <w:bottom w:val="single" w:sz="24" w:space="0" w:color="DEBC53" w:themeColor="accent6"/>
        <w:right w:val="single" w:sz="2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BC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auNormal"/>
    <w:uiPriority w:val="51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auNormal"/>
    <w:uiPriority w:val="51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Borders>
        <w:top w:val="single" w:sz="4" w:space="0" w:color="214C5E" w:themeColor="accent1"/>
        <w:bottom w:val="single" w:sz="4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14C5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</w:style>
  <w:style w:type="table" w:customStyle="1" w:styleId="ListTable6ColorfulAccent2">
    <w:name w:val="List Table 6 Colorful Accent 2"/>
    <w:basedOn w:val="TableauNormal"/>
    <w:uiPriority w:val="51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Borders>
        <w:top w:val="single" w:sz="4" w:space="0" w:color="DE4948" w:themeColor="accent2"/>
        <w:bottom w:val="single" w:sz="4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494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</w:style>
  <w:style w:type="table" w:customStyle="1" w:styleId="ListTable6ColorfulAccent3">
    <w:name w:val="List Table 6 Colorful Accent 3"/>
    <w:basedOn w:val="TableauNormal"/>
    <w:uiPriority w:val="51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Borders>
        <w:top w:val="single" w:sz="4" w:space="0" w:color="62C7AD" w:themeColor="accent3"/>
        <w:bottom w:val="single" w:sz="4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2C7A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</w:style>
  <w:style w:type="table" w:customStyle="1" w:styleId="ListTable6ColorfulAccent4">
    <w:name w:val="List Table 6 Colorful Accent 4"/>
    <w:basedOn w:val="TableauNormal"/>
    <w:uiPriority w:val="51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Borders>
        <w:top w:val="single" w:sz="4" w:space="0" w:color="731C3F" w:themeColor="accent4"/>
        <w:bottom w:val="single" w:sz="4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31C3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</w:style>
  <w:style w:type="table" w:customStyle="1" w:styleId="ListTable6ColorfulAccent5">
    <w:name w:val="List Table 6 Colorful Accent 5"/>
    <w:basedOn w:val="TableauNormal"/>
    <w:uiPriority w:val="51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Borders>
        <w:top w:val="single" w:sz="4" w:space="0" w:color="D87330" w:themeColor="accent5"/>
        <w:bottom w:val="single" w:sz="4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8733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</w:style>
  <w:style w:type="table" w:customStyle="1" w:styleId="ListTable6ColorfulAccent6">
    <w:name w:val="List Table 6 Colorful Accent 6"/>
    <w:basedOn w:val="TableauNormal"/>
    <w:uiPriority w:val="51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Borders>
        <w:top w:val="single" w:sz="4" w:space="0" w:color="DEBC53" w:themeColor="accent6"/>
        <w:bottom w:val="single" w:sz="4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EBC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</w:style>
  <w:style w:type="table" w:customStyle="1" w:styleId="ListTable7Colorful">
    <w:name w:val="List Table 7 Colorful"/>
    <w:basedOn w:val="TableauNormal"/>
    <w:uiPriority w:val="52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auNormal"/>
    <w:uiPriority w:val="52"/>
    <w:rsid w:val="00DC2CF0"/>
    <w:pPr>
      <w:spacing w:after="0" w:line="240" w:lineRule="auto"/>
    </w:pPr>
    <w:rPr>
      <w:color w:val="183846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14C5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14C5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14C5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14C5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6E0EB" w:themeFill="accent1" w:themeFillTint="33"/>
      </w:tcPr>
    </w:tblStylePr>
    <w:tblStylePr w:type="band1Horz">
      <w:tblPr/>
      <w:tcPr>
        <w:shd w:val="clear" w:color="auto" w:fill="C6E0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auNormal"/>
    <w:uiPriority w:val="52"/>
    <w:rsid w:val="00DC2CF0"/>
    <w:pPr>
      <w:spacing w:after="0" w:line="240" w:lineRule="auto"/>
    </w:pPr>
    <w:rPr>
      <w:color w:val="BA222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494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494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494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494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ADA" w:themeFill="accent2" w:themeFillTint="33"/>
      </w:tcPr>
    </w:tblStylePr>
    <w:tblStylePr w:type="band1Horz">
      <w:tblPr/>
      <w:tcPr>
        <w:shd w:val="clear" w:color="auto" w:fill="F8DA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auNormal"/>
    <w:uiPriority w:val="52"/>
    <w:rsid w:val="00DC2CF0"/>
    <w:pPr>
      <w:spacing w:after="0" w:line="240" w:lineRule="auto"/>
    </w:pPr>
    <w:rPr>
      <w:color w:val="3AA388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C7A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C7A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C7A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C7A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FF3EE" w:themeFill="accent3" w:themeFillTint="33"/>
      </w:tcPr>
    </w:tblStylePr>
    <w:tblStylePr w:type="band1Horz">
      <w:tblPr/>
      <w:tcPr>
        <w:shd w:val="clear" w:color="auto" w:fill="DFF3E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auNormal"/>
    <w:uiPriority w:val="52"/>
    <w:rsid w:val="00DC2CF0"/>
    <w:pPr>
      <w:spacing w:after="0" w:line="240" w:lineRule="auto"/>
    </w:pPr>
    <w:rPr>
      <w:color w:val="56152F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1C3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1C3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1C3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1C3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0C3D5" w:themeFill="accent4" w:themeFillTint="33"/>
      </w:tcPr>
    </w:tblStylePr>
    <w:tblStylePr w:type="band1Horz">
      <w:tblPr/>
      <w:tcPr>
        <w:shd w:val="clear" w:color="auto" w:fill="F0C3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auNormal"/>
    <w:uiPriority w:val="52"/>
    <w:rsid w:val="00DC2CF0"/>
    <w:pPr>
      <w:spacing w:after="0" w:line="240" w:lineRule="auto"/>
    </w:pPr>
    <w:rPr>
      <w:color w:val="A6541F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733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733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733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733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E2D5" w:themeFill="accent5" w:themeFillTint="33"/>
      </w:tcPr>
    </w:tblStylePr>
    <w:tblStylePr w:type="band1Horz">
      <w:tblPr/>
      <w:tcPr>
        <w:shd w:val="clear" w:color="auto" w:fill="F7E2D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auNormal"/>
    <w:uiPriority w:val="52"/>
    <w:rsid w:val="00DC2CF0"/>
    <w:pPr>
      <w:spacing w:after="0" w:line="240" w:lineRule="auto"/>
    </w:pPr>
    <w:rPr>
      <w:color w:val="BF9924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BC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BC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BC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BC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1DC" w:themeFill="accent6" w:themeFillTint="33"/>
      </w:tcPr>
    </w:tblStylePr>
    <w:tblStylePr w:type="band1Horz">
      <w:tblPr/>
      <w:tcPr>
        <w:shd w:val="clear" w:color="auto" w:fill="F8F1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DC2CF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DC2CF0"/>
    <w:rPr>
      <w:rFonts w:ascii="Consolas" w:hAnsi="Consolas"/>
      <w:sz w:val="22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  <w:insideV w:val="single" w:sz="8" w:space="0" w:color="3A85A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A85A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shd w:val="clear" w:color="auto" w:fill="71B2CD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  <w:insideV w:val="single" w:sz="8" w:space="0" w:color="E676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76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shd w:val="clear" w:color="auto" w:fill="EEA3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  <w:insideV w:val="single" w:sz="8" w:space="0" w:color="89D5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D5C1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shd w:val="clear" w:color="auto" w:fill="B0E3D6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  <w:insideV w:val="single" w:sz="8" w:space="0" w:color="BC2E6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C2E6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shd w:val="clear" w:color="auto" w:fill="DB6B98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  <w:insideV w:val="single" w:sz="8" w:space="0" w:color="E1956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956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shd w:val="clear" w:color="auto" w:fill="EBB897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  <w:insideV w:val="single" w:sz="8" w:space="0" w:color="E6CC7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CC7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shd w:val="clear" w:color="auto" w:fill="EEDDA9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  <w:insideH w:val="single" w:sz="8" w:space="0" w:color="214C5E" w:themeColor="accent1"/>
        <w:insideV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EF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0EB" w:themeFill="accent1" w:themeFillTint="33"/>
      </w:tcPr>
    </w:tblStylePr>
    <w:tblStylePr w:type="band1Vert">
      <w:tblPr/>
      <w:tcPr>
        <w:shd w:val="clear" w:color="auto" w:fill="71B2CD" w:themeFill="accent1" w:themeFillTint="7F"/>
      </w:tcPr>
    </w:tblStylePr>
    <w:tblStylePr w:type="band1Horz">
      <w:tblPr/>
      <w:tcPr>
        <w:tcBorders>
          <w:insideH w:val="single" w:sz="6" w:space="0" w:color="214C5E" w:themeColor="accent1"/>
          <w:insideV w:val="single" w:sz="6" w:space="0" w:color="214C5E" w:themeColor="accent1"/>
        </w:tcBorders>
        <w:shd w:val="clear" w:color="auto" w:fill="71B2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  <w:insideH w:val="single" w:sz="8" w:space="0" w:color="DE4948" w:themeColor="accent2"/>
        <w:insideV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EC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A" w:themeFill="accent2" w:themeFillTint="33"/>
      </w:tcPr>
    </w:tblStylePr>
    <w:tblStylePr w:type="band1Vert">
      <w:tblPr/>
      <w:tcPr>
        <w:shd w:val="clear" w:color="auto" w:fill="EEA3A3" w:themeFill="accent2" w:themeFillTint="7F"/>
      </w:tcPr>
    </w:tblStylePr>
    <w:tblStylePr w:type="band1Horz">
      <w:tblPr/>
      <w:tcPr>
        <w:tcBorders>
          <w:insideH w:val="single" w:sz="6" w:space="0" w:color="DE4948" w:themeColor="accent2"/>
          <w:insideV w:val="single" w:sz="6" w:space="0" w:color="DE4948" w:themeColor="accent2"/>
        </w:tcBorders>
        <w:shd w:val="clear" w:color="auto" w:fill="EEA3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  <w:insideH w:val="single" w:sz="8" w:space="0" w:color="62C7AD" w:themeColor="accent3"/>
        <w:insideV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F9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3EE" w:themeFill="accent3" w:themeFillTint="33"/>
      </w:tcPr>
    </w:tblStylePr>
    <w:tblStylePr w:type="band1Vert">
      <w:tblPr/>
      <w:tcPr>
        <w:shd w:val="clear" w:color="auto" w:fill="B0E3D6" w:themeFill="accent3" w:themeFillTint="7F"/>
      </w:tcPr>
    </w:tblStylePr>
    <w:tblStylePr w:type="band1Horz">
      <w:tblPr/>
      <w:tcPr>
        <w:tcBorders>
          <w:insideH w:val="single" w:sz="6" w:space="0" w:color="62C7AD" w:themeColor="accent3"/>
          <w:insideV w:val="single" w:sz="6" w:space="0" w:color="62C7AD" w:themeColor="accent3"/>
        </w:tcBorders>
        <w:shd w:val="clear" w:color="auto" w:fill="B0E3D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  <w:insideH w:val="single" w:sz="8" w:space="0" w:color="731C3F" w:themeColor="accent4"/>
        <w:insideV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2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3D5" w:themeFill="accent4" w:themeFillTint="33"/>
      </w:tcPr>
    </w:tblStylePr>
    <w:tblStylePr w:type="band1Vert">
      <w:tblPr/>
      <w:tcPr>
        <w:shd w:val="clear" w:color="auto" w:fill="DB6B98" w:themeFill="accent4" w:themeFillTint="7F"/>
      </w:tcPr>
    </w:tblStylePr>
    <w:tblStylePr w:type="band1Horz">
      <w:tblPr/>
      <w:tcPr>
        <w:tcBorders>
          <w:insideH w:val="single" w:sz="6" w:space="0" w:color="731C3F" w:themeColor="accent4"/>
          <w:insideV w:val="single" w:sz="6" w:space="0" w:color="731C3F" w:themeColor="accent4"/>
        </w:tcBorders>
        <w:shd w:val="clear" w:color="auto" w:fill="DB6B9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  <w:insideH w:val="single" w:sz="8" w:space="0" w:color="D87330" w:themeColor="accent5"/>
        <w:insideV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1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2D5" w:themeFill="accent5" w:themeFillTint="33"/>
      </w:tcPr>
    </w:tblStylePr>
    <w:tblStylePr w:type="band1Vert">
      <w:tblPr/>
      <w:tcPr>
        <w:shd w:val="clear" w:color="auto" w:fill="EBB897" w:themeFill="accent5" w:themeFillTint="7F"/>
      </w:tcPr>
    </w:tblStylePr>
    <w:tblStylePr w:type="band1Horz">
      <w:tblPr/>
      <w:tcPr>
        <w:tcBorders>
          <w:insideH w:val="single" w:sz="6" w:space="0" w:color="D87330" w:themeColor="accent5"/>
          <w:insideV w:val="single" w:sz="6" w:space="0" w:color="D87330" w:themeColor="accent5"/>
        </w:tcBorders>
        <w:shd w:val="clear" w:color="auto" w:fill="EBB89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  <w:insideH w:val="single" w:sz="8" w:space="0" w:color="DEBC53" w:themeColor="accent6"/>
        <w:insideV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8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1DC" w:themeFill="accent6" w:themeFillTint="33"/>
      </w:tcPr>
    </w:tblStylePr>
    <w:tblStylePr w:type="band1Vert">
      <w:tblPr/>
      <w:tcPr>
        <w:shd w:val="clear" w:color="auto" w:fill="EEDDA9" w:themeFill="accent6" w:themeFillTint="7F"/>
      </w:tcPr>
    </w:tblStylePr>
    <w:tblStylePr w:type="band1Horz">
      <w:tblPr/>
      <w:tcPr>
        <w:tcBorders>
          <w:insideH w:val="single" w:sz="6" w:space="0" w:color="DEBC53" w:themeColor="accent6"/>
          <w:insideV w:val="single" w:sz="6" w:space="0" w:color="DEBC53" w:themeColor="accent6"/>
        </w:tcBorders>
        <w:shd w:val="clear" w:color="auto" w:fill="EEDDA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8D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14C5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1B2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1B2CD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D1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494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A3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A3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8F1E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C7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E3D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E3D6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B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31C3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6B9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6B98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DCC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733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B89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B897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EED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BC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DDA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DDA9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bottom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14C5E" w:themeColor="accent1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14C5E" w:themeColor="accent1"/>
          <w:bottom w:val="single" w:sz="8" w:space="0" w:color="214C5E" w:themeColor="accent1"/>
        </w:tcBorders>
      </w:tc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shd w:val="clear" w:color="auto" w:fill="B8D8E6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bottom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4948" w:themeColor="accent2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4948" w:themeColor="accent2"/>
          <w:bottom w:val="single" w:sz="8" w:space="0" w:color="DE4948" w:themeColor="accent2"/>
        </w:tcBorders>
      </w:tc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shd w:val="clear" w:color="auto" w:fill="F6D1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bottom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C7AD" w:themeColor="accent3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C7AD" w:themeColor="accent3"/>
          <w:bottom w:val="single" w:sz="8" w:space="0" w:color="62C7AD" w:themeColor="accent3"/>
        </w:tcBorders>
      </w:tc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shd w:val="clear" w:color="auto" w:fill="D8F1EA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bottom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31C3F" w:themeColor="accent4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31C3F" w:themeColor="accent4"/>
          <w:bottom w:val="single" w:sz="8" w:space="0" w:color="731C3F" w:themeColor="accent4"/>
        </w:tcBorders>
      </w:tc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shd w:val="clear" w:color="auto" w:fill="EDB5CB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bottom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7330" w:themeColor="accent5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7330" w:themeColor="accent5"/>
          <w:bottom w:val="single" w:sz="8" w:space="0" w:color="D87330" w:themeColor="accent5"/>
        </w:tcBorders>
      </w:tc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shd w:val="clear" w:color="auto" w:fill="F5DCCB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DC2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bottom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BC53" w:themeColor="accent6"/>
        </w:tcBorders>
      </w:tcPr>
    </w:tblStylePr>
    <w:tblStylePr w:type="lastRow">
      <w:rPr>
        <w:b/>
        <w:bCs/>
        <w:color w:val="37030F" w:themeColor="text2"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BC53" w:themeColor="accent6"/>
          <w:bottom w:val="single" w:sz="8" w:space="0" w:color="DEBC53" w:themeColor="accent6"/>
        </w:tcBorders>
      </w:tc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shd w:val="clear" w:color="auto" w:fill="F7EED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14C5E" w:themeColor="accent1"/>
        <w:left w:val="single" w:sz="8" w:space="0" w:color="214C5E" w:themeColor="accent1"/>
        <w:bottom w:val="single" w:sz="8" w:space="0" w:color="214C5E" w:themeColor="accent1"/>
        <w:right w:val="single" w:sz="8" w:space="0" w:color="214C5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14C5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14C5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14C5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8D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8D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4948" w:themeColor="accent2"/>
        <w:left w:val="single" w:sz="8" w:space="0" w:color="DE4948" w:themeColor="accent2"/>
        <w:bottom w:val="single" w:sz="8" w:space="0" w:color="DE4948" w:themeColor="accent2"/>
        <w:right w:val="single" w:sz="8" w:space="0" w:color="DE494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494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494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494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1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1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62C7AD" w:themeColor="accent3"/>
        <w:left w:val="single" w:sz="8" w:space="0" w:color="62C7AD" w:themeColor="accent3"/>
        <w:bottom w:val="single" w:sz="8" w:space="0" w:color="62C7AD" w:themeColor="accent3"/>
        <w:right w:val="single" w:sz="8" w:space="0" w:color="62C7A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C7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C7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C7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F1E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F1E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31C3F" w:themeColor="accent4"/>
        <w:left w:val="single" w:sz="8" w:space="0" w:color="731C3F" w:themeColor="accent4"/>
        <w:bottom w:val="single" w:sz="8" w:space="0" w:color="731C3F" w:themeColor="accent4"/>
        <w:right w:val="single" w:sz="8" w:space="0" w:color="731C3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31C3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31C3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31C3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B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B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87330" w:themeColor="accent5"/>
        <w:left w:val="single" w:sz="8" w:space="0" w:color="D87330" w:themeColor="accent5"/>
        <w:bottom w:val="single" w:sz="8" w:space="0" w:color="D87330" w:themeColor="accent5"/>
        <w:right w:val="single" w:sz="8" w:space="0" w:color="D87330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733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733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733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CC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CC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DC2C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DEBC53" w:themeColor="accent6"/>
        <w:left w:val="single" w:sz="8" w:space="0" w:color="DEBC53" w:themeColor="accent6"/>
        <w:bottom w:val="single" w:sz="8" w:space="0" w:color="DEBC53" w:themeColor="accent6"/>
        <w:right w:val="single" w:sz="8" w:space="0" w:color="DEBC5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BC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BC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BC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EED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EED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A85A4" w:themeColor="accent1" w:themeTint="BF"/>
        <w:left w:val="single" w:sz="8" w:space="0" w:color="3A85A4" w:themeColor="accent1" w:themeTint="BF"/>
        <w:bottom w:val="single" w:sz="8" w:space="0" w:color="3A85A4" w:themeColor="accent1" w:themeTint="BF"/>
        <w:right w:val="single" w:sz="8" w:space="0" w:color="3A85A4" w:themeColor="accent1" w:themeTint="BF"/>
        <w:insideH w:val="single" w:sz="8" w:space="0" w:color="3A85A4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85A4" w:themeColor="accent1" w:themeTint="BF"/>
          <w:left w:val="single" w:sz="8" w:space="0" w:color="3A85A4" w:themeColor="accent1" w:themeTint="BF"/>
          <w:bottom w:val="single" w:sz="8" w:space="0" w:color="3A85A4" w:themeColor="accent1" w:themeTint="BF"/>
          <w:right w:val="single" w:sz="8" w:space="0" w:color="3A85A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D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8D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7675" w:themeColor="accent2" w:themeTint="BF"/>
        <w:left w:val="single" w:sz="8" w:space="0" w:color="E67675" w:themeColor="accent2" w:themeTint="BF"/>
        <w:bottom w:val="single" w:sz="8" w:space="0" w:color="E67675" w:themeColor="accent2" w:themeTint="BF"/>
        <w:right w:val="single" w:sz="8" w:space="0" w:color="E67675" w:themeColor="accent2" w:themeTint="BF"/>
        <w:insideH w:val="single" w:sz="8" w:space="0" w:color="E6767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7675" w:themeColor="accent2" w:themeTint="BF"/>
          <w:left w:val="single" w:sz="8" w:space="0" w:color="E67675" w:themeColor="accent2" w:themeTint="BF"/>
          <w:bottom w:val="single" w:sz="8" w:space="0" w:color="E67675" w:themeColor="accent2" w:themeTint="BF"/>
          <w:right w:val="single" w:sz="8" w:space="0" w:color="E676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1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1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9D5C1" w:themeColor="accent3" w:themeTint="BF"/>
        <w:left w:val="single" w:sz="8" w:space="0" w:color="89D5C1" w:themeColor="accent3" w:themeTint="BF"/>
        <w:bottom w:val="single" w:sz="8" w:space="0" w:color="89D5C1" w:themeColor="accent3" w:themeTint="BF"/>
        <w:right w:val="single" w:sz="8" w:space="0" w:color="89D5C1" w:themeColor="accent3" w:themeTint="BF"/>
        <w:insideH w:val="single" w:sz="8" w:space="0" w:color="89D5C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D5C1" w:themeColor="accent3" w:themeTint="BF"/>
          <w:left w:val="single" w:sz="8" w:space="0" w:color="89D5C1" w:themeColor="accent3" w:themeTint="BF"/>
          <w:bottom w:val="single" w:sz="8" w:space="0" w:color="89D5C1" w:themeColor="accent3" w:themeTint="BF"/>
          <w:right w:val="single" w:sz="8" w:space="0" w:color="89D5C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1E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F1E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C2E67" w:themeColor="accent4" w:themeTint="BF"/>
        <w:left w:val="single" w:sz="8" w:space="0" w:color="BC2E67" w:themeColor="accent4" w:themeTint="BF"/>
        <w:bottom w:val="single" w:sz="8" w:space="0" w:color="BC2E67" w:themeColor="accent4" w:themeTint="BF"/>
        <w:right w:val="single" w:sz="8" w:space="0" w:color="BC2E67" w:themeColor="accent4" w:themeTint="BF"/>
        <w:insideH w:val="single" w:sz="8" w:space="0" w:color="BC2E6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C2E67" w:themeColor="accent4" w:themeTint="BF"/>
          <w:left w:val="single" w:sz="8" w:space="0" w:color="BC2E67" w:themeColor="accent4" w:themeTint="BF"/>
          <w:bottom w:val="single" w:sz="8" w:space="0" w:color="BC2E67" w:themeColor="accent4" w:themeTint="BF"/>
          <w:right w:val="single" w:sz="8" w:space="0" w:color="BC2E6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B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B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19563" w:themeColor="accent5" w:themeTint="BF"/>
        <w:left w:val="single" w:sz="8" w:space="0" w:color="E19563" w:themeColor="accent5" w:themeTint="BF"/>
        <w:bottom w:val="single" w:sz="8" w:space="0" w:color="E19563" w:themeColor="accent5" w:themeTint="BF"/>
        <w:right w:val="single" w:sz="8" w:space="0" w:color="E19563" w:themeColor="accent5" w:themeTint="BF"/>
        <w:insideH w:val="single" w:sz="8" w:space="0" w:color="E19563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9563" w:themeColor="accent5" w:themeTint="BF"/>
          <w:left w:val="single" w:sz="8" w:space="0" w:color="E19563" w:themeColor="accent5" w:themeTint="BF"/>
          <w:bottom w:val="single" w:sz="8" w:space="0" w:color="E19563" w:themeColor="accent5" w:themeTint="BF"/>
          <w:right w:val="single" w:sz="8" w:space="0" w:color="E1956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CC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CC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6CC7E" w:themeColor="accent6" w:themeTint="BF"/>
        <w:left w:val="single" w:sz="8" w:space="0" w:color="E6CC7E" w:themeColor="accent6" w:themeTint="BF"/>
        <w:bottom w:val="single" w:sz="8" w:space="0" w:color="E6CC7E" w:themeColor="accent6" w:themeTint="BF"/>
        <w:right w:val="single" w:sz="8" w:space="0" w:color="E6CC7E" w:themeColor="accent6" w:themeTint="BF"/>
        <w:insideH w:val="single" w:sz="8" w:space="0" w:color="E6CC7E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CC7E" w:themeColor="accent6" w:themeTint="BF"/>
          <w:left w:val="single" w:sz="8" w:space="0" w:color="E6CC7E" w:themeColor="accent6" w:themeTint="BF"/>
          <w:bottom w:val="single" w:sz="8" w:space="0" w:color="E6CC7E" w:themeColor="accent6" w:themeTint="BF"/>
          <w:right w:val="single" w:sz="8" w:space="0" w:color="E6CC7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ED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EED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14C5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494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C7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31C3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733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BC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Policepardfaut"/>
    <w:uiPriority w:val="99"/>
    <w:semiHidden/>
    <w:unhideWhenUsed/>
    <w:rsid w:val="00DC2CF0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DC2C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DC2C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DC2CF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C2CF0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DC2CF0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DC2CF0"/>
    <w:pPr>
      <w:spacing w:after="0" w:line="240" w:lineRule="auto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DC2CF0"/>
  </w:style>
  <w:style w:type="character" w:styleId="Numrodepage">
    <w:name w:val="page number"/>
    <w:basedOn w:val="Policepardfaut"/>
    <w:uiPriority w:val="99"/>
    <w:semiHidden/>
    <w:unhideWhenUsed/>
    <w:rsid w:val="00DC2CF0"/>
  </w:style>
  <w:style w:type="table" w:customStyle="1" w:styleId="PlainTable1">
    <w:name w:val="Plain Table 1"/>
    <w:basedOn w:val="TableauNormal"/>
    <w:uiPriority w:val="41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auNormal"/>
    <w:uiPriority w:val="42"/>
    <w:rsid w:val="00DC2C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auNormal"/>
    <w:uiPriority w:val="43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auNormal"/>
    <w:uiPriority w:val="44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auNormal"/>
    <w:uiPriority w:val="45"/>
    <w:rsid w:val="00DC2CF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DC2CF0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DC2CF0"/>
    <w:rPr>
      <w:rFonts w:ascii="Consolas" w:hAnsi="Consolas"/>
      <w:sz w:val="22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DC2CF0"/>
  </w:style>
  <w:style w:type="character" w:customStyle="1" w:styleId="SalutationsCar">
    <w:name w:val="Salutations Car"/>
    <w:basedOn w:val="Policepardfaut"/>
    <w:link w:val="Salutations"/>
    <w:uiPriority w:val="99"/>
    <w:semiHidden/>
    <w:rsid w:val="00DC2CF0"/>
  </w:style>
  <w:style w:type="paragraph" w:styleId="Signature">
    <w:name w:val="Signature"/>
    <w:basedOn w:val="Normal"/>
    <w:link w:val="SignatureCar"/>
    <w:uiPriority w:val="99"/>
    <w:semiHidden/>
    <w:unhideWhenUsed/>
    <w:rsid w:val="00DC2CF0"/>
    <w:pPr>
      <w:spacing w:after="0" w:line="240" w:lineRule="auto"/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DC2CF0"/>
  </w:style>
  <w:style w:type="character" w:customStyle="1" w:styleId="SmartHyperlink">
    <w:name w:val="Smart Hyperlink"/>
    <w:basedOn w:val="Policepardfaut"/>
    <w:uiPriority w:val="99"/>
    <w:semiHidden/>
    <w:unhideWhenUsed/>
    <w:rsid w:val="00DC2CF0"/>
    <w:rPr>
      <w:u w:val="dotted"/>
    </w:rPr>
  </w:style>
  <w:style w:type="table" w:styleId="Effets3D1">
    <w:name w:val="Table 3D effects 1"/>
    <w:basedOn w:val="TableauNormal"/>
    <w:uiPriority w:val="99"/>
    <w:semiHidden/>
    <w:unhideWhenUsed/>
    <w:rsid w:val="00DC2CF0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3D2">
    <w:name w:val="Table 3D effects 2"/>
    <w:basedOn w:val="TableauNormal"/>
    <w:uiPriority w:val="99"/>
    <w:semiHidden/>
    <w:unhideWhenUsed/>
    <w:rsid w:val="00DC2CF0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3D3">
    <w:name w:val="Table 3D effects 3"/>
    <w:basedOn w:val="TableauNormal"/>
    <w:uiPriority w:val="99"/>
    <w:semiHidden/>
    <w:unhideWhenUsed/>
    <w:rsid w:val="00DC2CF0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2">
    <w:name w:val="Table Classic 2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3">
    <w:name w:val="Table Classic 3"/>
    <w:basedOn w:val="TableauNormal"/>
    <w:uiPriority w:val="99"/>
    <w:semiHidden/>
    <w:unhideWhenUsed/>
    <w:rsid w:val="00DC2CF0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1">
    <w:name w:val="Table Colorful 1"/>
    <w:basedOn w:val="TableauNormal"/>
    <w:uiPriority w:val="99"/>
    <w:semiHidden/>
    <w:unhideWhenUsed/>
    <w:rsid w:val="00DC2CF0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2">
    <w:name w:val="Table Colorful 2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r3">
    <w:name w:val="Table Colorful 3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1">
    <w:name w:val="Table Columns 1"/>
    <w:basedOn w:val="TableauNormal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2">
    <w:name w:val="Table Columns 2"/>
    <w:basedOn w:val="TableauNormal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3">
    <w:name w:val="Table Columns 3"/>
    <w:basedOn w:val="TableauNormal"/>
    <w:uiPriority w:val="99"/>
    <w:semiHidden/>
    <w:unhideWhenUsed/>
    <w:rsid w:val="00DC2CF0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4">
    <w:name w:val="Table Columns 4"/>
    <w:basedOn w:val="TableauNormal"/>
    <w:uiPriority w:val="99"/>
    <w:semiHidden/>
    <w:unhideWhenUsed/>
    <w:rsid w:val="00DC2CF0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5">
    <w:name w:val="Table Columns 5"/>
    <w:basedOn w:val="TableauNormal"/>
    <w:uiPriority w:val="99"/>
    <w:semiHidden/>
    <w:unhideWhenUsed/>
    <w:rsid w:val="00DC2CF0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Contemporain">
    <w:name w:val="Table Contemporary"/>
    <w:basedOn w:val="TableauNormal"/>
    <w:uiPriority w:val="99"/>
    <w:semiHidden/>
    <w:unhideWhenUsed/>
    <w:rsid w:val="00DC2CF0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gant">
    <w:name w:val="Table Elegant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1">
    <w:name w:val="Table Grid 1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2">
    <w:name w:val="Table Grid 2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3">
    <w:name w:val="Table Grid 3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4">
    <w:name w:val="Table Grid 4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6">
    <w:name w:val="Table Grid 6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7">
    <w:name w:val="Table Grid 7"/>
    <w:basedOn w:val="TableauNormal"/>
    <w:uiPriority w:val="99"/>
    <w:semiHidden/>
    <w:unhideWhenUsed/>
    <w:rsid w:val="00DC2CF0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8">
    <w:name w:val="Table Grid 8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auNormal"/>
    <w:uiPriority w:val="40"/>
    <w:rsid w:val="00DC2CF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liste1">
    <w:name w:val="Table List 1"/>
    <w:basedOn w:val="TableauNormal"/>
    <w:uiPriority w:val="99"/>
    <w:semiHidden/>
    <w:unhideWhenUsed/>
    <w:rsid w:val="00DC2CF0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DC2CF0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DC2CF0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DC2CF0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DC2CF0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DC2CF0"/>
    <w:pPr>
      <w:spacing w:after="0"/>
      <w:ind w:left="300" w:hanging="30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DC2CF0"/>
    <w:pPr>
      <w:spacing w:after="0"/>
    </w:pPr>
  </w:style>
  <w:style w:type="table" w:styleId="Professionnel">
    <w:name w:val="Table Professional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imple1">
    <w:name w:val="Table Simple 1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imple2">
    <w:name w:val="Table Simple 2"/>
    <w:basedOn w:val="TableauNormal"/>
    <w:uiPriority w:val="99"/>
    <w:semiHidden/>
    <w:unhideWhenUsed/>
    <w:rsid w:val="00DC2CF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Simple3">
    <w:name w:val="Table Simple 3"/>
    <w:basedOn w:val="TableauNormal"/>
    <w:uiPriority w:val="99"/>
    <w:semiHidden/>
    <w:unhideWhenUsed/>
    <w:rsid w:val="00DC2CF0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le1">
    <w:name w:val="Table Subtle 1"/>
    <w:basedOn w:val="TableauNormal"/>
    <w:uiPriority w:val="99"/>
    <w:semiHidden/>
    <w:unhideWhenUsed/>
    <w:rsid w:val="00DC2CF0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e2">
    <w:name w:val="Table Subtle 2"/>
    <w:basedOn w:val="TableauNormal"/>
    <w:uiPriority w:val="99"/>
    <w:rsid w:val="00DC2CF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">
    <w:name w:val="Table Theme"/>
    <w:basedOn w:val="TableauNormal"/>
    <w:uiPriority w:val="99"/>
    <w:semiHidden/>
    <w:unhideWhenUsed/>
    <w:rsid w:val="00DC2C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TableauNormal"/>
    <w:uiPriority w:val="99"/>
    <w:semiHidden/>
    <w:unhideWhenUsed/>
    <w:rsid w:val="00DC2CF0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TableauNormal"/>
    <w:uiPriority w:val="99"/>
    <w:semiHidden/>
    <w:unhideWhenUsed/>
    <w:rsid w:val="00DC2CF0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TableauNormal"/>
    <w:uiPriority w:val="99"/>
    <w:rsid w:val="00DC2CF0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DC2CF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DC2CF0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DC2CF0"/>
    <w:pPr>
      <w:spacing w:after="100"/>
      <w:ind w:left="3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DC2CF0"/>
    <w:pPr>
      <w:spacing w:after="100"/>
      <w:ind w:left="6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DC2CF0"/>
    <w:pPr>
      <w:spacing w:after="100"/>
      <w:ind w:left="9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DC2CF0"/>
    <w:pPr>
      <w:spacing w:after="100"/>
      <w:ind w:left="12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DC2CF0"/>
    <w:pPr>
      <w:spacing w:after="100"/>
      <w:ind w:left="15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DC2CF0"/>
    <w:pPr>
      <w:spacing w:after="100"/>
      <w:ind w:left="18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DC2CF0"/>
    <w:pPr>
      <w:spacing w:after="100"/>
      <w:ind w:left="21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DC2CF0"/>
    <w:pPr>
      <w:spacing w:after="100"/>
      <w:ind w:left="2400"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DC2CF0"/>
    <w:rPr>
      <w:color w:val="595959" w:themeColor="text1" w:themeTint="A6"/>
      <w:shd w:val="clear" w:color="auto" w:fill="E6E6E6"/>
    </w:rPr>
  </w:style>
  <w:style w:type="character" w:customStyle="1" w:styleId="apple-converted-space">
    <w:name w:val="apple-converted-space"/>
    <w:rsid w:val="0C3E5F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1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Custom 55">
      <a:dk1>
        <a:sysClr val="windowText" lastClr="000000"/>
      </a:dk1>
      <a:lt1>
        <a:sysClr val="window" lastClr="FFFFFF"/>
      </a:lt1>
      <a:dk2>
        <a:srgbClr val="37030F"/>
      </a:dk2>
      <a:lt2>
        <a:srgbClr val="DEE4C3"/>
      </a:lt2>
      <a:accent1>
        <a:srgbClr val="214C5E"/>
      </a:accent1>
      <a:accent2>
        <a:srgbClr val="DE4948"/>
      </a:accent2>
      <a:accent3>
        <a:srgbClr val="62C7AD"/>
      </a:accent3>
      <a:accent4>
        <a:srgbClr val="731C3F"/>
      </a:accent4>
      <a:accent5>
        <a:srgbClr val="D87330"/>
      </a:accent5>
      <a:accent6>
        <a:srgbClr val="DEBC53"/>
      </a:accent6>
      <a:hlink>
        <a:srgbClr val="62C7AD"/>
      </a:hlink>
      <a:folHlink>
        <a:srgbClr val="895F96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85A5DA-3B31-431E-9E67-BE1CCB3EF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1235</Words>
  <Characters>5645</Characters>
  <Application>Microsoft Office Word</Application>
  <DocSecurity>0</DocSecurity>
  <Lines>99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Eloïse Queloz</dc:creator>
  <cp:lastModifiedBy>pasca</cp:lastModifiedBy>
  <cp:revision>2</cp:revision>
  <dcterms:created xsi:type="dcterms:W3CDTF">2021-03-25T07:52:00Z</dcterms:created>
  <dcterms:modified xsi:type="dcterms:W3CDTF">2021-03-25T07:52:00Z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